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9425180" w14:textId="77777777" w:rsidTr="007B7453">
        <w:tc>
          <w:tcPr>
            <w:tcW w:w="509" w:type="dxa"/>
          </w:tcPr>
          <w:p w14:paraId="4B2D80E8"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BB71235" w14:textId="77777777" w:rsidR="00672BFD" w:rsidRPr="00672BFD" w:rsidRDefault="00971FB9"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540B8">
              <w:rPr>
                <w:rFonts w:ascii="黑体" w:eastAsia="黑体" w:hAnsi="黑体"/>
                <w:sz w:val="21"/>
                <w:szCs w:val="21"/>
              </w:rPr>
              <w:t>03.140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B6C9B6A" w14:textId="77777777" w:rsidTr="007B7453">
        <w:tc>
          <w:tcPr>
            <w:tcW w:w="509" w:type="dxa"/>
          </w:tcPr>
          <w:p w14:paraId="703D5198"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B7039F6" w14:textId="77777777" w:rsidR="00FB231D" w:rsidRPr="00672BFD" w:rsidRDefault="00971FB9"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FAF1A7B" w14:textId="77777777" w:rsidTr="00DF5F11">
        <w:tc>
          <w:tcPr>
            <w:tcW w:w="6407" w:type="dxa"/>
          </w:tcPr>
          <w:p w14:paraId="3092ED87" w14:textId="77777777" w:rsidR="001446C2" w:rsidRDefault="001446C2" w:rsidP="00DF5F11">
            <w:pPr>
              <w:pStyle w:val="affffb"/>
              <w:framePr w:w="0" w:hRule="auto" w:wrap="auto" w:hAnchor="text" w:xAlign="left" w:yAlign="inline" w:anchorLock="0"/>
              <w:rPr>
                <w:rFonts w:ascii="宋体" w:hAnsi="宋体"/>
                <w:sz w:val="28"/>
                <w:szCs w:val="28"/>
              </w:rPr>
            </w:pPr>
            <w:bookmarkStart w:id="2" w:name="_Hlk26473981"/>
            <w:r>
              <w:rPr>
                <w:noProof/>
              </w:rPr>
              <w:drawing>
                <wp:inline distT="0" distB="0" distL="0" distR="0" wp14:anchorId="223B7BF8" wp14:editId="5F0FA3A5">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971FB9">
              <w:fldChar w:fldCharType="begin">
                <w:ffData>
                  <w:name w:val="c1"/>
                  <w:enabled/>
                  <w:calcOnExit w:val="0"/>
                  <w:textInput>
                    <w:maxLength w:val="8"/>
                  </w:textInput>
                </w:ffData>
              </w:fldChar>
            </w:r>
            <w:bookmarkStart w:id="3" w:name="c1"/>
            <w:r>
              <w:instrText xml:space="preserve"> FORMTEXT </w:instrText>
            </w:r>
            <w:r w:rsidR="00971FB9">
              <w:fldChar w:fldCharType="separate"/>
            </w:r>
            <w:r w:rsidR="00AB41D5">
              <w:t> </w:t>
            </w:r>
            <w:r w:rsidR="00AB41D5">
              <w:t> </w:t>
            </w:r>
            <w:r w:rsidR="00AB41D5">
              <w:t> </w:t>
            </w:r>
            <w:r w:rsidR="00AB41D5">
              <w:t> </w:t>
            </w:r>
            <w:r w:rsidR="00AB41D5">
              <w:t> </w:t>
            </w:r>
            <w:r w:rsidR="00971FB9">
              <w:fldChar w:fldCharType="end"/>
            </w:r>
            <w:bookmarkEnd w:id="3"/>
          </w:p>
        </w:tc>
      </w:tr>
    </w:tbl>
    <w:p w14:paraId="4B978A45" w14:textId="77777777" w:rsidR="0000040A" w:rsidRPr="007B7453" w:rsidRDefault="00C73DCE" w:rsidP="000107E0">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西藏自治区</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0FA04BA4" w14:textId="77777777" w:rsidR="00AA456B" w:rsidRPr="005F4712" w:rsidRDefault="00634D9E" w:rsidP="00A952D7">
      <w:pPr>
        <w:pStyle w:val="affffffffff9"/>
        <w:framePr w:wrap="auto"/>
        <w:rPr>
          <w:lang w:val="fr-FR"/>
        </w:rPr>
      </w:pPr>
      <w:r w:rsidRPr="005F4712">
        <w:rPr>
          <w:lang w:val="fr-FR"/>
        </w:rPr>
        <w:t>DB</w:t>
      </w:r>
      <w:r w:rsidRPr="005F4712">
        <w:rPr>
          <w:sz w:val="15"/>
          <w:szCs w:val="15"/>
          <w:lang w:val="fr-FR"/>
        </w:rPr>
        <w:t xml:space="preserve"> </w:t>
      </w:r>
      <w:r w:rsidR="00971FB9">
        <w:fldChar w:fldCharType="begin">
          <w:ffData>
            <w:name w:val="文字1"/>
            <w:enabled/>
            <w:calcOnExit w:val="0"/>
            <w:textInput>
              <w:default w:val="XX/T"/>
            </w:textInput>
          </w:ffData>
        </w:fldChar>
      </w:r>
      <w:bookmarkStart w:id="4" w:name="文字1"/>
      <w:r w:rsidR="005F4712" w:rsidRPr="005F4712">
        <w:rPr>
          <w:lang w:val="fr-FR"/>
        </w:rPr>
        <w:instrText xml:space="preserve"> FORMTEXT </w:instrText>
      </w:r>
      <w:r w:rsidR="00971FB9">
        <w:fldChar w:fldCharType="separate"/>
      </w:r>
      <w:r w:rsidR="005F4712" w:rsidRPr="005F4712">
        <w:rPr>
          <w:lang w:val="fr-FR"/>
        </w:rPr>
        <w:t>XX/T</w:t>
      </w:r>
      <w:r w:rsidR="00971FB9">
        <w:fldChar w:fldCharType="end"/>
      </w:r>
      <w:bookmarkEnd w:id="4"/>
      <w:r w:rsidRPr="005F4712">
        <w:rPr>
          <w:lang w:val="fr-FR"/>
        </w:rPr>
        <w:t xml:space="preserve"> </w:t>
      </w:r>
      <w:r w:rsidR="00971FB9">
        <w:fldChar w:fldCharType="begin">
          <w:ffData>
            <w:name w:val="NSTD_CODE_F"/>
            <w:enabled/>
            <w:calcOnExit w:val="0"/>
            <w:textInput>
              <w:default w:val="XXXX"/>
            </w:textInput>
          </w:ffData>
        </w:fldChar>
      </w:r>
      <w:bookmarkStart w:id="5" w:name="NSTD_CODE_F"/>
      <w:r w:rsidR="006E23EA" w:rsidRPr="0012059C">
        <w:rPr>
          <w:lang w:val="fr-FR"/>
        </w:rPr>
        <w:instrText xml:space="preserve"> FORMTEXT </w:instrText>
      </w:r>
      <w:r w:rsidR="00971FB9">
        <w:fldChar w:fldCharType="separate"/>
      </w:r>
      <w:r w:rsidR="006E23EA" w:rsidRPr="0012059C">
        <w:rPr>
          <w:lang w:val="fr-FR"/>
        </w:rPr>
        <w:t>XXXX</w:t>
      </w:r>
      <w:r w:rsidR="00971FB9">
        <w:fldChar w:fldCharType="end"/>
      </w:r>
      <w:bookmarkEnd w:id="5"/>
      <w:r w:rsidR="004644A6" w:rsidRPr="005F4712">
        <w:rPr>
          <w:rFonts w:hAnsi="黑体"/>
          <w:lang w:val="fr-FR"/>
        </w:rPr>
        <w:t>—</w:t>
      </w:r>
      <w:r w:rsidR="00971FB9">
        <w:fldChar w:fldCharType="begin">
          <w:ffData>
            <w:name w:val="NSTD_CODE_B"/>
            <w:enabled/>
            <w:calcOnExit w:val="0"/>
            <w:textInput>
              <w:default w:val="XXXX"/>
            </w:textInput>
          </w:ffData>
        </w:fldChar>
      </w:r>
      <w:bookmarkStart w:id="6" w:name="NSTD_CODE_B"/>
      <w:r w:rsidR="00087A77" w:rsidRPr="005F4712">
        <w:rPr>
          <w:lang w:val="fr-FR"/>
        </w:rPr>
        <w:instrText xml:space="preserve"> FORMTEXT </w:instrText>
      </w:r>
      <w:r w:rsidR="00971FB9">
        <w:fldChar w:fldCharType="separate"/>
      </w:r>
      <w:r w:rsidR="00087A77" w:rsidRPr="005F4712">
        <w:rPr>
          <w:lang w:val="fr-FR"/>
        </w:rPr>
        <w:t>XXXX</w:t>
      </w:r>
      <w:r w:rsidR="00971FB9">
        <w:fldChar w:fldCharType="end"/>
      </w:r>
      <w:bookmarkEnd w:id="6"/>
    </w:p>
    <w:p w14:paraId="13828C80" w14:textId="77777777" w:rsidR="00E846C8" w:rsidRPr="001E4882" w:rsidRDefault="00971FB9"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1254CDA4" w14:textId="77777777" w:rsidR="008F70BD" w:rsidRPr="007B7453" w:rsidRDefault="00000000" w:rsidP="007B7453">
      <w:pPr>
        <w:spacing w:line="240" w:lineRule="auto"/>
        <w:rPr>
          <w:rFonts w:ascii="黑体" w:eastAsia="黑体" w:hAnsi="黑体"/>
          <w:kern w:val="0"/>
          <w:sz w:val="10"/>
          <w:szCs w:val="10"/>
        </w:rPr>
      </w:pPr>
      <w:r>
        <w:rPr>
          <w:rFonts w:ascii="黑体" w:eastAsia="黑体" w:hAnsi="黑体"/>
          <w:noProof/>
          <w:kern w:val="0"/>
          <w:sz w:val="10"/>
          <w:szCs w:val="10"/>
        </w:rPr>
        <w:pict w14:anchorId="7605E6E0">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5A61B676"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14:paraId="71A1BB4F" w14:textId="77777777" w:rsidR="006816A4" w:rsidRDefault="00971FB9" w:rsidP="00463B77">
      <w:pPr>
        <w:pStyle w:val="affffffffffb"/>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12059C">
        <w:instrText xml:space="preserve"> FORMTEXT </w:instrText>
      </w:r>
      <w:r>
        <w:fldChar w:fldCharType="separate"/>
      </w:r>
      <w:r w:rsidR="00B71819">
        <w:t xml:space="preserve">地球第三极品牌评价体系 第4部分 </w:t>
      </w:r>
      <w:r w:rsidR="00B71819">
        <w:cr/>
        <w:t>西藏</w:t>
      </w:r>
      <w:r w:rsidR="00C73DCE">
        <w:rPr>
          <w:rFonts w:hint="eastAsia"/>
        </w:rPr>
        <w:t>食品药品</w:t>
      </w:r>
      <w:r w:rsidR="00B71819">
        <w:t>绿色</w:t>
      </w:r>
      <w:r w:rsidR="00C73DCE">
        <w:rPr>
          <w:rFonts w:hint="eastAsia"/>
        </w:rPr>
        <w:t>加工制造</w:t>
      </w:r>
      <w:r w:rsidR="00B71819">
        <w:t>品牌评价要求</w:t>
      </w:r>
      <w:r>
        <w:fldChar w:fldCharType="end"/>
      </w:r>
      <w:bookmarkEnd w:id="8"/>
    </w:p>
    <w:p w14:paraId="649BBBDC" w14:textId="77777777" w:rsidR="00815419" w:rsidRPr="00815419" w:rsidRDefault="00815419" w:rsidP="00324EDD">
      <w:pPr>
        <w:framePr w:w="9639" w:h="6974" w:hRule="exact" w:wrap="around" w:vAnchor="page" w:hAnchor="page" w:x="1419" w:y="6408" w:anchorLock="1"/>
        <w:ind w:left="-1418"/>
      </w:pPr>
    </w:p>
    <w:p w14:paraId="4582D1FF" w14:textId="77777777" w:rsidR="00755402" w:rsidRPr="008B50C8" w:rsidRDefault="00277638"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t>Brand evaluation system for The Third Pole of The Earth——Part 4</w:t>
      </w:r>
      <w:r>
        <w:rPr>
          <w:rFonts w:eastAsia="黑体"/>
          <w:noProof/>
          <w:szCs w:val="28"/>
        </w:rPr>
        <w:t>：</w:t>
      </w:r>
      <w:r>
        <w:rPr>
          <w:rFonts w:eastAsia="黑体"/>
          <w:noProof/>
          <w:szCs w:val="28"/>
        </w:rPr>
        <w:t>brand evaluation requirement for Tibet food and drug green manufacturing</w:t>
      </w:r>
    </w:p>
    <w:p w14:paraId="46BEECC4" w14:textId="77777777" w:rsidR="00815419" w:rsidRPr="00324EDD" w:rsidRDefault="00815419" w:rsidP="00324EDD">
      <w:pPr>
        <w:framePr w:w="9639" w:h="6974" w:hRule="exact" w:wrap="around" w:vAnchor="page" w:hAnchor="page" w:x="1419" w:y="6408" w:anchorLock="1"/>
        <w:spacing w:line="760" w:lineRule="exact"/>
        <w:ind w:left="-1418"/>
      </w:pPr>
    </w:p>
    <w:p w14:paraId="258DFFD5"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539C660B" w14:textId="77777777" w:rsidR="00CA7AFD" w:rsidRPr="00AC4D95" w:rsidRDefault="00277638"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t>征求意见稿</w:t>
      </w:r>
    </w:p>
    <w:p w14:paraId="3203A1C4" w14:textId="77777777" w:rsidR="0036429C" w:rsidRDefault="00971FB9"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sidR="00B378E5">
        <w:rPr>
          <w:noProof/>
          <w:sz w:val="21"/>
          <w:szCs w:val="28"/>
        </w:rPr>
        <w:instrText xml:space="preserve"> FORMTEXT </w:instrText>
      </w:r>
      <w:r>
        <w:rPr>
          <w:noProof/>
          <w:sz w:val="21"/>
          <w:szCs w:val="28"/>
        </w:rPr>
      </w:r>
      <w:r>
        <w:rPr>
          <w:noProof/>
          <w:sz w:val="21"/>
          <w:szCs w:val="28"/>
        </w:rPr>
        <w:fldChar w:fldCharType="separate"/>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Pr>
          <w:noProof/>
          <w:sz w:val="21"/>
          <w:szCs w:val="28"/>
        </w:rPr>
        <w:fldChar w:fldCharType="end"/>
      </w:r>
      <w:bookmarkEnd w:id="9"/>
    </w:p>
    <w:p w14:paraId="5061BA03" w14:textId="77777777" w:rsidR="00DE703F" w:rsidRPr="00A6537A" w:rsidRDefault="00971FB9" w:rsidP="00C96A2F">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0"/>
    </w:p>
    <w:p w14:paraId="5029EED0" w14:textId="77777777" w:rsidR="00CD50A1" w:rsidRDefault="00971FB9"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1"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3"/>
      <w:r w:rsidR="00CD50A1">
        <w:rPr>
          <w:rFonts w:hint="eastAsia"/>
        </w:rPr>
        <w:t>发布</w:t>
      </w:r>
    </w:p>
    <w:p w14:paraId="73BB86B6" w14:textId="77777777" w:rsidR="00CD50A1" w:rsidRDefault="00971FB9"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4"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实施</w:t>
      </w:r>
    </w:p>
    <w:p w14:paraId="7C2BFC8F" w14:textId="77777777" w:rsidR="00FC4AD8" w:rsidRPr="00FC4AD8" w:rsidRDefault="00971FB9" w:rsidP="00FC4AD8">
      <w:pPr>
        <w:pStyle w:val="affffffffb"/>
        <w:framePr w:h="584" w:hRule="exact" w:hSpace="181" w:vSpace="181" w:wrap="around" w:y="15027"/>
        <w:rPr>
          <w:rFonts w:hAnsi="黑体"/>
          <w:w w:val="100"/>
          <w:sz w:val="28"/>
          <w:szCs w:val="28"/>
        </w:rPr>
      </w:pPr>
      <w:r w:rsidRPr="004C7E8B">
        <w:rPr>
          <w:rFonts w:hAnsi="黑体"/>
          <w:w w:val="100"/>
          <w:sz w:val="28"/>
        </w:rPr>
        <w:fldChar w:fldCharType="begin">
          <w:ffData>
            <w:name w:val="fm"/>
            <w:enabled/>
            <w:calcOnExit w:val="0"/>
            <w:textInput/>
          </w:ffData>
        </w:fldChar>
      </w:r>
      <w:bookmarkStart w:id="17"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f0"/>
          <w:rFonts w:hAnsi="黑体" w:hint="eastAsia"/>
          <w:position w:val="0"/>
        </w:rPr>
        <w:t>发</w:t>
      </w:r>
      <w:r w:rsidR="007B7453" w:rsidRPr="004C7E8B">
        <w:rPr>
          <w:rStyle w:val="affffffffffff0"/>
          <w:rFonts w:hAnsi="黑体" w:hint="eastAsia"/>
          <w:spacing w:val="0"/>
          <w:position w:val="0"/>
        </w:rPr>
        <w:t>布</w:t>
      </w:r>
    </w:p>
    <w:p w14:paraId="3E84F14F" w14:textId="77777777" w:rsidR="00A02BAE" w:rsidRPr="00CD50A1" w:rsidRDefault="00000000"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w14:anchorId="5B771BD4">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0D2A4B2E" w14:textId="77777777" w:rsidR="00FC4AD8" w:rsidRDefault="00FC4AD8" w:rsidP="00093D25">
      <w:pPr>
        <w:spacing w:line="20" w:lineRule="exact"/>
        <w:jc w:val="center"/>
        <w:rPr>
          <w:rFonts w:ascii="黑体" w:eastAsia="黑体" w:hAnsi="黑体"/>
          <w:sz w:val="32"/>
          <w:szCs w:val="32"/>
        </w:rPr>
      </w:pPr>
      <w:bookmarkStart w:id="18" w:name="BookMark4"/>
    </w:p>
    <w:p w14:paraId="2A92D145" w14:textId="77777777" w:rsidR="00FC4AD8" w:rsidRPr="00EC10AE" w:rsidRDefault="00FC4AD8" w:rsidP="00FC4AD8">
      <w:pPr>
        <w:spacing w:before="60" w:after="60"/>
        <w:jc w:val="center"/>
        <w:rPr>
          <w:rStyle w:val="afffffff4"/>
          <w:rFonts w:ascii="黑体" w:eastAsia="黑体" w:hAnsi="黑体"/>
          <w:noProof/>
          <w:sz w:val="32"/>
          <w:szCs w:val="32"/>
        </w:rPr>
      </w:pPr>
      <w:bookmarkStart w:id="19" w:name="_Toc394482799"/>
      <w:bookmarkStart w:id="20" w:name="_Toc521594749"/>
      <w:r w:rsidRPr="00EC10AE">
        <w:rPr>
          <w:rStyle w:val="afffffff4"/>
          <w:rFonts w:ascii="黑体" w:eastAsia="黑体" w:hAnsi="黑体"/>
          <w:noProof/>
          <w:sz w:val="32"/>
          <w:szCs w:val="32"/>
        </w:rPr>
        <w:t>目</w:t>
      </w:r>
      <w:r w:rsidRPr="00EC10AE">
        <w:rPr>
          <w:rStyle w:val="afffffff4"/>
          <w:rFonts w:ascii="黑体" w:eastAsia="黑体" w:hAnsi="黑体" w:hint="eastAsia"/>
          <w:noProof/>
          <w:sz w:val="32"/>
          <w:szCs w:val="32"/>
        </w:rPr>
        <w:t xml:space="preserve"> </w:t>
      </w:r>
      <w:r w:rsidRPr="00EC10AE">
        <w:rPr>
          <w:rStyle w:val="afffffff4"/>
          <w:rFonts w:ascii="黑体" w:eastAsia="黑体" w:hAnsi="黑体"/>
          <w:noProof/>
          <w:sz w:val="32"/>
          <w:szCs w:val="32"/>
        </w:rPr>
        <w:t xml:space="preserve"> 次</w:t>
      </w:r>
    </w:p>
    <w:p w14:paraId="5D730853" w14:textId="77777777" w:rsidR="00FC4AD8" w:rsidRDefault="00FC4AD8" w:rsidP="00FC4AD8">
      <w:pPr>
        <w:tabs>
          <w:tab w:val="right" w:leader="dot" w:pos="9241"/>
        </w:tabs>
        <w:adjustRightInd/>
        <w:spacing w:beforeLines="25" w:before="78" w:afterLines="25" w:after="78" w:line="240" w:lineRule="auto"/>
        <w:jc w:val="center"/>
        <w:rPr>
          <w:rStyle w:val="afffffff4"/>
          <w:rFonts w:hAnsi="宋体"/>
          <w:noProof/>
        </w:rPr>
      </w:pPr>
    </w:p>
    <w:p w14:paraId="21134433" w14:textId="77777777" w:rsidR="00FC4AD8" w:rsidRPr="00EC10AE" w:rsidRDefault="00FC4AD8" w:rsidP="00FC4AD8">
      <w:pPr>
        <w:tabs>
          <w:tab w:val="right" w:leader="dot" w:pos="9241"/>
        </w:tabs>
        <w:adjustRightInd/>
        <w:spacing w:beforeLines="25" w:before="78" w:afterLines="25" w:after="78" w:line="240" w:lineRule="auto"/>
        <w:jc w:val="center"/>
        <w:rPr>
          <w:rStyle w:val="afffffff4"/>
          <w:rFonts w:hAnsi="宋体"/>
          <w:noProof/>
        </w:rPr>
      </w:pPr>
      <w:r w:rsidRPr="00EC10AE">
        <w:rPr>
          <w:rStyle w:val="afffffff4"/>
          <w:rFonts w:hAnsi="宋体"/>
          <w:noProof/>
        </w:rPr>
        <w:fldChar w:fldCharType="begin"/>
      </w:r>
      <w:r w:rsidRPr="00EC10AE">
        <w:rPr>
          <w:rStyle w:val="afffffff4"/>
          <w:rFonts w:hAnsi="宋体"/>
          <w:noProof/>
        </w:rPr>
        <w:instrText xml:space="preserve"> TOC \h \z \t"前言、引言标题,1,参考文献、索引标题,1,章标题,1,参考文献,1,附录标识,1" \* MERGEFORMAT  \* MERGEFORMAT </w:instrText>
      </w:r>
      <w:r w:rsidRPr="00EC10AE">
        <w:rPr>
          <w:rStyle w:val="afffffff4"/>
          <w:rFonts w:hAnsi="宋体"/>
          <w:noProof/>
        </w:rPr>
        <w:fldChar w:fldCharType="separate"/>
      </w:r>
      <w:hyperlink w:anchor="_Toc33619099" w:history="1">
        <w:r w:rsidRPr="00EC10AE">
          <w:rPr>
            <w:rStyle w:val="afffffff4"/>
            <w:rFonts w:hAnsi="宋体"/>
            <w:noProof/>
          </w:rPr>
          <w:t>1</w:t>
        </w:r>
        <w:r w:rsidRPr="00EC10AE">
          <w:rPr>
            <w:rStyle w:val="afffffff4"/>
            <w:rFonts w:hAnsi="宋体" w:hint="eastAsia"/>
            <w:noProof/>
          </w:rPr>
          <w:t xml:space="preserve"> 范围</w:t>
        </w:r>
        <w:r w:rsidRPr="00EC10AE">
          <w:rPr>
            <w:rStyle w:val="afffffff4"/>
            <w:rFonts w:hAnsi="宋体"/>
            <w:noProof/>
            <w:webHidden/>
          </w:rPr>
          <w:tab/>
        </w:r>
        <w:r w:rsidRPr="00EC10AE">
          <w:rPr>
            <w:rStyle w:val="afffffff4"/>
            <w:rFonts w:hAnsi="宋体"/>
            <w:noProof/>
            <w:webHidden/>
          </w:rPr>
          <w:fldChar w:fldCharType="begin"/>
        </w:r>
        <w:r w:rsidRPr="00EC10AE">
          <w:rPr>
            <w:rStyle w:val="afffffff4"/>
            <w:rFonts w:hAnsi="宋体"/>
            <w:noProof/>
            <w:webHidden/>
          </w:rPr>
          <w:instrText xml:space="preserve"> PAGEREF _Toc33619099 \h </w:instrText>
        </w:r>
        <w:r w:rsidRPr="00EC10AE">
          <w:rPr>
            <w:rStyle w:val="afffffff4"/>
            <w:rFonts w:hAnsi="宋体"/>
            <w:noProof/>
            <w:webHidden/>
          </w:rPr>
        </w:r>
        <w:r w:rsidRPr="00EC10AE">
          <w:rPr>
            <w:rStyle w:val="afffffff4"/>
            <w:rFonts w:hAnsi="宋体"/>
            <w:noProof/>
            <w:webHidden/>
          </w:rPr>
          <w:fldChar w:fldCharType="separate"/>
        </w:r>
        <w:r w:rsidRPr="00EC10AE">
          <w:rPr>
            <w:rStyle w:val="afffffff4"/>
            <w:rFonts w:hAnsi="宋体"/>
            <w:noProof/>
            <w:webHidden/>
          </w:rPr>
          <w:t>1</w:t>
        </w:r>
        <w:r w:rsidRPr="00EC10AE">
          <w:rPr>
            <w:rStyle w:val="afffffff4"/>
            <w:rFonts w:hAnsi="宋体"/>
            <w:noProof/>
            <w:webHidden/>
          </w:rPr>
          <w:fldChar w:fldCharType="end"/>
        </w:r>
      </w:hyperlink>
    </w:p>
    <w:p w14:paraId="7B2C2F84" w14:textId="77777777" w:rsidR="00FC4AD8" w:rsidRPr="00EC10AE" w:rsidRDefault="00000000" w:rsidP="00FC4AD8">
      <w:pPr>
        <w:tabs>
          <w:tab w:val="right" w:leader="dot" w:pos="9241"/>
        </w:tabs>
        <w:adjustRightInd/>
        <w:spacing w:beforeLines="25" w:before="78" w:afterLines="25" w:after="78" w:line="240" w:lineRule="auto"/>
        <w:jc w:val="center"/>
        <w:rPr>
          <w:rStyle w:val="afffffff4"/>
          <w:rFonts w:hAnsi="宋体"/>
          <w:noProof/>
        </w:rPr>
      </w:pPr>
      <w:hyperlink w:anchor="_Toc33619100" w:history="1">
        <w:r w:rsidR="00FC4AD8" w:rsidRPr="00EC10AE">
          <w:rPr>
            <w:rStyle w:val="afffffff4"/>
            <w:rFonts w:hAnsi="宋体"/>
            <w:noProof/>
          </w:rPr>
          <w:t>2</w:t>
        </w:r>
        <w:r w:rsidR="00FC4AD8" w:rsidRPr="00EC10AE">
          <w:rPr>
            <w:rStyle w:val="afffffff4"/>
            <w:rFonts w:hAnsi="宋体" w:hint="eastAsia"/>
            <w:noProof/>
          </w:rPr>
          <w:t xml:space="preserve"> 规范性引用文件</w:t>
        </w:r>
        <w:r w:rsidR="00FC4AD8" w:rsidRPr="00EC10AE">
          <w:rPr>
            <w:rStyle w:val="afffffff4"/>
            <w:rFonts w:hAnsi="宋体"/>
            <w:noProof/>
            <w:webHidden/>
          </w:rPr>
          <w:tab/>
        </w:r>
        <w:r w:rsidR="00FC4AD8" w:rsidRPr="00EC10AE">
          <w:rPr>
            <w:rStyle w:val="afffffff4"/>
            <w:rFonts w:hAnsi="宋体"/>
            <w:noProof/>
            <w:webHidden/>
          </w:rPr>
          <w:fldChar w:fldCharType="begin"/>
        </w:r>
        <w:r w:rsidR="00FC4AD8" w:rsidRPr="00EC10AE">
          <w:rPr>
            <w:rStyle w:val="afffffff4"/>
            <w:rFonts w:hAnsi="宋体"/>
            <w:noProof/>
            <w:webHidden/>
          </w:rPr>
          <w:instrText xml:space="preserve"> PAGEREF _Toc33619100 \h </w:instrText>
        </w:r>
        <w:r w:rsidR="00FC4AD8" w:rsidRPr="00EC10AE">
          <w:rPr>
            <w:rStyle w:val="afffffff4"/>
            <w:rFonts w:hAnsi="宋体"/>
            <w:noProof/>
            <w:webHidden/>
          </w:rPr>
        </w:r>
        <w:r w:rsidR="00FC4AD8" w:rsidRPr="00EC10AE">
          <w:rPr>
            <w:rStyle w:val="afffffff4"/>
            <w:rFonts w:hAnsi="宋体"/>
            <w:noProof/>
            <w:webHidden/>
          </w:rPr>
          <w:fldChar w:fldCharType="separate"/>
        </w:r>
        <w:r w:rsidR="00FC4AD8" w:rsidRPr="00EC10AE">
          <w:rPr>
            <w:rStyle w:val="afffffff4"/>
            <w:rFonts w:hAnsi="宋体"/>
            <w:noProof/>
            <w:webHidden/>
          </w:rPr>
          <w:t>1</w:t>
        </w:r>
        <w:r w:rsidR="00FC4AD8" w:rsidRPr="00EC10AE">
          <w:rPr>
            <w:rStyle w:val="afffffff4"/>
            <w:rFonts w:hAnsi="宋体"/>
            <w:noProof/>
            <w:webHidden/>
          </w:rPr>
          <w:fldChar w:fldCharType="end"/>
        </w:r>
      </w:hyperlink>
    </w:p>
    <w:p w14:paraId="6927D6BC" w14:textId="77777777" w:rsidR="00FC4AD8" w:rsidRPr="00EC10AE" w:rsidRDefault="00000000" w:rsidP="00FC4AD8">
      <w:pPr>
        <w:tabs>
          <w:tab w:val="right" w:leader="dot" w:pos="9241"/>
        </w:tabs>
        <w:adjustRightInd/>
        <w:spacing w:beforeLines="25" w:before="78" w:afterLines="25" w:after="78" w:line="240" w:lineRule="auto"/>
        <w:jc w:val="center"/>
        <w:rPr>
          <w:rStyle w:val="afffffff4"/>
          <w:rFonts w:hAnsi="宋体"/>
          <w:noProof/>
        </w:rPr>
      </w:pPr>
      <w:hyperlink w:anchor="_Toc33619101" w:history="1">
        <w:r w:rsidR="00FC4AD8" w:rsidRPr="00EC10AE">
          <w:rPr>
            <w:rStyle w:val="afffffff4"/>
            <w:rFonts w:hAnsi="宋体"/>
            <w:noProof/>
          </w:rPr>
          <w:t>3</w:t>
        </w:r>
        <w:r w:rsidR="00FC4AD8" w:rsidRPr="00EC10AE">
          <w:rPr>
            <w:rStyle w:val="afffffff4"/>
            <w:rFonts w:hAnsi="宋体" w:hint="eastAsia"/>
            <w:noProof/>
          </w:rPr>
          <w:t xml:space="preserve"> 术语和定义</w:t>
        </w:r>
        <w:r w:rsidR="00FC4AD8" w:rsidRPr="00EC10AE">
          <w:rPr>
            <w:rStyle w:val="afffffff4"/>
            <w:rFonts w:hAnsi="宋体"/>
            <w:noProof/>
            <w:webHidden/>
          </w:rPr>
          <w:tab/>
        </w:r>
        <w:r w:rsidR="00FC4AD8" w:rsidRPr="00EC10AE">
          <w:rPr>
            <w:rStyle w:val="afffffff4"/>
            <w:rFonts w:hAnsi="宋体"/>
            <w:noProof/>
            <w:webHidden/>
          </w:rPr>
          <w:fldChar w:fldCharType="begin"/>
        </w:r>
        <w:r w:rsidR="00FC4AD8" w:rsidRPr="00EC10AE">
          <w:rPr>
            <w:rStyle w:val="afffffff4"/>
            <w:rFonts w:hAnsi="宋体"/>
            <w:noProof/>
            <w:webHidden/>
          </w:rPr>
          <w:instrText xml:space="preserve"> PAGEREF _Toc33619101 \h </w:instrText>
        </w:r>
        <w:r w:rsidR="00FC4AD8" w:rsidRPr="00EC10AE">
          <w:rPr>
            <w:rStyle w:val="afffffff4"/>
            <w:rFonts w:hAnsi="宋体"/>
            <w:noProof/>
            <w:webHidden/>
          </w:rPr>
        </w:r>
        <w:r w:rsidR="00FC4AD8" w:rsidRPr="00EC10AE">
          <w:rPr>
            <w:rStyle w:val="afffffff4"/>
            <w:rFonts w:hAnsi="宋体"/>
            <w:noProof/>
            <w:webHidden/>
          </w:rPr>
          <w:fldChar w:fldCharType="separate"/>
        </w:r>
        <w:r w:rsidR="00FC4AD8" w:rsidRPr="00EC10AE">
          <w:rPr>
            <w:rStyle w:val="afffffff4"/>
            <w:rFonts w:hAnsi="宋体"/>
            <w:noProof/>
            <w:webHidden/>
          </w:rPr>
          <w:t>1</w:t>
        </w:r>
        <w:r w:rsidR="00FC4AD8" w:rsidRPr="00EC10AE">
          <w:rPr>
            <w:rStyle w:val="afffffff4"/>
            <w:rFonts w:hAnsi="宋体"/>
            <w:noProof/>
            <w:webHidden/>
          </w:rPr>
          <w:fldChar w:fldCharType="end"/>
        </w:r>
      </w:hyperlink>
    </w:p>
    <w:p w14:paraId="3865C6D6" w14:textId="77777777" w:rsidR="00FC4AD8" w:rsidRPr="00EC10AE" w:rsidRDefault="00FC4AD8" w:rsidP="00FC4AD8">
      <w:pPr>
        <w:tabs>
          <w:tab w:val="right" w:leader="dot" w:pos="9241"/>
        </w:tabs>
        <w:adjustRightInd/>
        <w:spacing w:beforeLines="25" w:before="78" w:afterLines="25" w:after="78" w:line="240" w:lineRule="auto"/>
        <w:jc w:val="center"/>
        <w:rPr>
          <w:rStyle w:val="afffffff4"/>
          <w:rFonts w:hAnsi="宋体"/>
          <w:noProof/>
        </w:rPr>
      </w:pPr>
      <w:r w:rsidRPr="00EC10AE">
        <w:rPr>
          <w:rStyle w:val="afffffff4"/>
          <w:rFonts w:hAnsi="宋体"/>
          <w:noProof/>
        </w:rPr>
        <w:t>4</w:t>
      </w:r>
      <w:r w:rsidRPr="00EC10AE">
        <w:rPr>
          <w:rStyle w:val="afffffff4"/>
          <w:rFonts w:hAnsi="宋体" w:hint="eastAsia"/>
          <w:noProof/>
        </w:rPr>
        <w:t xml:space="preserve"> 基本要求</w:t>
      </w:r>
      <w:r w:rsidRPr="00EC10AE">
        <w:rPr>
          <w:rStyle w:val="afffffff4"/>
          <w:rFonts w:hAnsi="宋体"/>
          <w:noProof/>
          <w:webHidden/>
        </w:rPr>
        <w:tab/>
        <w:t>1</w:t>
      </w:r>
    </w:p>
    <w:p w14:paraId="3389BFBB" w14:textId="77777777" w:rsidR="00FC4AD8" w:rsidRPr="00EC10AE" w:rsidRDefault="00FC4AD8" w:rsidP="00FC4AD8">
      <w:pPr>
        <w:tabs>
          <w:tab w:val="right" w:leader="dot" w:pos="9241"/>
        </w:tabs>
        <w:adjustRightInd/>
        <w:spacing w:beforeLines="25" w:before="78" w:afterLines="25" w:after="78" w:line="240" w:lineRule="auto"/>
        <w:jc w:val="center"/>
        <w:rPr>
          <w:rStyle w:val="afffffff4"/>
          <w:rFonts w:hAnsi="宋体"/>
          <w:noProof/>
        </w:rPr>
      </w:pPr>
      <w:r w:rsidRPr="00EC10AE">
        <w:rPr>
          <w:rStyle w:val="afffffff4"/>
          <w:rFonts w:hAnsi="宋体"/>
          <w:noProof/>
        </w:rPr>
        <w:t>5</w:t>
      </w:r>
      <w:r w:rsidRPr="00EC10AE">
        <w:rPr>
          <w:rStyle w:val="afffffff4"/>
          <w:rFonts w:hAnsi="宋体" w:hint="eastAsia"/>
          <w:noProof/>
        </w:rPr>
        <w:t xml:space="preserve"> 评价指标体系</w:t>
      </w:r>
      <w:r w:rsidRPr="00EC10AE">
        <w:rPr>
          <w:rStyle w:val="afffffff4"/>
          <w:rFonts w:hAnsi="宋体"/>
          <w:noProof/>
          <w:webHidden/>
        </w:rPr>
        <w:tab/>
      </w:r>
      <w:r>
        <w:rPr>
          <w:rStyle w:val="afffffff4"/>
          <w:rFonts w:hAnsi="宋体"/>
          <w:noProof/>
          <w:webHidden/>
        </w:rPr>
        <w:t>2</w:t>
      </w:r>
    </w:p>
    <w:p w14:paraId="468D476B" w14:textId="77777777" w:rsidR="00FC4AD8" w:rsidRPr="00EC10AE" w:rsidRDefault="00FC4AD8" w:rsidP="00FC4AD8">
      <w:pPr>
        <w:tabs>
          <w:tab w:val="right" w:leader="dot" w:pos="9241"/>
        </w:tabs>
        <w:adjustRightInd/>
        <w:spacing w:beforeLines="25" w:before="78" w:afterLines="25" w:after="78" w:line="240" w:lineRule="auto"/>
        <w:jc w:val="center"/>
        <w:rPr>
          <w:rStyle w:val="afffffff4"/>
          <w:rFonts w:hAnsi="宋体"/>
          <w:noProof/>
        </w:rPr>
      </w:pPr>
      <w:r w:rsidRPr="00EC10AE">
        <w:rPr>
          <w:rStyle w:val="afffffff4"/>
          <w:rFonts w:hAnsi="宋体"/>
          <w:noProof/>
        </w:rPr>
        <w:t>6</w:t>
      </w:r>
      <w:r w:rsidRPr="00EC10AE">
        <w:rPr>
          <w:rStyle w:val="afffffff4"/>
          <w:rFonts w:hAnsi="宋体" w:hint="eastAsia"/>
          <w:noProof/>
        </w:rPr>
        <w:t xml:space="preserve"> 指标测量</w:t>
      </w:r>
      <w:r w:rsidRPr="00EC10AE">
        <w:rPr>
          <w:rStyle w:val="afffffff4"/>
          <w:rFonts w:hAnsi="宋体"/>
          <w:noProof/>
          <w:webHidden/>
        </w:rPr>
        <w:tab/>
        <w:t>2</w:t>
      </w:r>
    </w:p>
    <w:p w14:paraId="34F9AF96" w14:textId="77777777" w:rsidR="00FC4AD8" w:rsidRDefault="00000000" w:rsidP="00FC4AD8">
      <w:pPr>
        <w:tabs>
          <w:tab w:val="right" w:leader="dot" w:pos="9241"/>
        </w:tabs>
        <w:adjustRightInd/>
        <w:spacing w:beforeLines="25" w:before="78" w:afterLines="25" w:after="78" w:line="240" w:lineRule="auto"/>
        <w:jc w:val="center"/>
        <w:rPr>
          <w:rFonts w:ascii="黑体" w:eastAsia="黑体" w:hAnsi="黑体"/>
          <w:sz w:val="32"/>
          <w:szCs w:val="32"/>
        </w:rPr>
      </w:pPr>
      <w:hyperlink w:anchor="_Toc33619105" w:history="1">
        <w:r w:rsidR="00FC4AD8" w:rsidRPr="00EC10AE">
          <w:rPr>
            <w:rStyle w:val="afffffff4"/>
            <w:rFonts w:hAnsi="宋体"/>
            <w:noProof/>
          </w:rPr>
          <w:t>7</w:t>
        </w:r>
        <w:r w:rsidR="00FC4AD8" w:rsidRPr="00EC10AE">
          <w:rPr>
            <w:rStyle w:val="afffffff4"/>
            <w:rFonts w:hAnsi="宋体" w:hint="eastAsia"/>
            <w:noProof/>
          </w:rPr>
          <w:t xml:space="preserve"> 结果测算</w:t>
        </w:r>
        <w:r w:rsidR="00FC4AD8" w:rsidRPr="00EC10AE">
          <w:rPr>
            <w:rStyle w:val="afffffff4"/>
            <w:rFonts w:hAnsi="宋体"/>
            <w:noProof/>
            <w:webHidden/>
          </w:rPr>
          <w:tab/>
        </w:r>
        <w:r w:rsidR="00FC4AD8">
          <w:rPr>
            <w:rStyle w:val="afffffff4"/>
            <w:rFonts w:hAnsi="宋体"/>
            <w:noProof/>
            <w:webHidden/>
          </w:rPr>
          <w:t>4</w:t>
        </w:r>
      </w:hyperlink>
      <w:r w:rsidR="00FC4AD8">
        <w:rPr>
          <w:rFonts w:ascii="黑体" w:eastAsia="黑体" w:hAnsi="黑体"/>
          <w:sz w:val="32"/>
          <w:szCs w:val="32"/>
        </w:rPr>
        <w:br w:type="page"/>
      </w:r>
    </w:p>
    <w:p w14:paraId="69D1CD8E" w14:textId="77777777" w:rsidR="00FC4AD8" w:rsidRPr="007E138F" w:rsidRDefault="00FC4AD8" w:rsidP="00FC4AD8">
      <w:pPr>
        <w:pStyle w:val="affffffffffff5"/>
        <w:spacing w:before="0" w:after="0"/>
        <w:rPr>
          <w:rFonts w:hAnsi="黑体"/>
        </w:rPr>
      </w:pPr>
      <w:r w:rsidRPr="00EC10AE">
        <w:rPr>
          <w:rStyle w:val="afffffff4"/>
          <w:rFonts w:hAnsi="宋体"/>
          <w:noProof/>
          <w:szCs w:val="21"/>
        </w:rPr>
        <w:lastRenderedPageBreak/>
        <w:fldChar w:fldCharType="end"/>
      </w:r>
      <w:r w:rsidRPr="007E138F">
        <w:rPr>
          <w:rFonts w:hAnsi="黑体" w:hint="eastAsia"/>
        </w:rPr>
        <w:t>前</w:t>
      </w:r>
      <w:bookmarkStart w:id="21" w:name="BKQY"/>
      <w:r w:rsidRPr="007E138F">
        <w:rPr>
          <w:rFonts w:hAnsi="黑体"/>
        </w:rPr>
        <w:t> </w:t>
      </w:r>
      <w:r w:rsidRPr="007E138F">
        <w:rPr>
          <w:rFonts w:hAnsi="黑体"/>
        </w:rPr>
        <w:t> </w:t>
      </w:r>
      <w:r w:rsidRPr="007E138F">
        <w:rPr>
          <w:rFonts w:hAnsi="黑体" w:hint="eastAsia"/>
        </w:rPr>
        <w:t>言</w:t>
      </w:r>
      <w:bookmarkEnd w:id="19"/>
      <w:bookmarkEnd w:id="20"/>
      <w:bookmarkEnd w:id="21"/>
    </w:p>
    <w:p w14:paraId="30C7A60A" w14:textId="77777777" w:rsidR="00FC4AD8" w:rsidRDefault="00FC4AD8" w:rsidP="00FC4AD8">
      <w:pPr>
        <w:pStyle w:val="affffffffffff6"/>
        <w:spacing w:line="400" w:lineRule="exact"/>
        <w:rPr>
          <w:rFonts w:hAnsi="宋体"/>
          <w:sz w:val="21"/>
          <w:szCs w:val="21"/>
        </w:rPr>
      </w:pPr>
    </w:p>
    <w:p w14:paraId="7639A539" w14:textId="77777777" w:rsidR="00FC4AD8" w:rsidRPr="007E138F" w:rsidRDefault="00FC4AD8" w:rsidP="00FC4AD8">
      <w:pPr>
        <w:pStyle w:val="affffffffffff6"/>
        <w:spacing w:line="400" w:lineRule="exact"/>
        <w:rPr>
          <w:rFonts w:hAnsi="宋体"/>
          <w:sz w:val="21"/>
          <w:szCs w:val="21"/>
        </w:rPr>
      </w:pPr>
      <w:r w:rsidRPr="007E138F">
        <w:rPr>
          <w:rFonts w:hAnsi="宋体" w:hint="eastAsia"/>
          <w:sz w:val="21"/>
          <w:szCs w:val="21"/>
        </w:rPr>
        <w:t>本标准依据</w:t>
      </w:r>
      <w:r w:rsidRPr="007E138F">
        <w:rPr>
          <w:rFonts w:hAnsi="宋体"/>
          <w:sz w:val="21"/>
          <w:szCs w:val="21"/>
        </w:rPr>
        <w:t>GB/T 1.1-20</w:t>
      </w:r>
      <w:r>
        <w:rPr>
          <w:rFonts w:hAnsi="宋体"/>
          <w:sz w:val="21"/>
          <w:szCs w:val="21"/>
        </w:rPr>
        <w:t>20</w:t>
      </w:r>
      <w:r w:rsidRPr="007E138F">
        <w:rPr>
          <w:rFonts w:hAnsi="宋体"/>
          <w:sz w:val="21"/>
          <w:szCs w:val="21"/>
        </w:rPr>
        <w:t xml:space="preserve"> </w:t>
      </w:r>
      <w:r w:rsidRPr="007E138F">
        <w:rPr>
          <w:rFonts w:hAnsi="宋体" w:hint="eastAsia"/>
          <w:sz w:val="21"/>
          <w:szCs w:val="21"/>
        </w:rPr>
        <w:t>给出的规则起草。</w:t>
      </w:r>
    </w:p>
    <w:p w14:paraId="1C846283" w14:textId="0AA2CC09" w:rsidR="00FC4AD8" w:rsidRPr="00875828" w:rsidRDefault="00FC4AD8" w:rsidP="00FC4AD8">
      <w:pPr>
        <w:ind w:firstLineChars="200" w:firstLine="420"/>
        <w:rPr>
          <w:rFonts w:ascii="宋体" w:hAnsi="宋体"/>
          <w:bCs/>
        </w:rPr>
      </w:pPr>
      <w:r w:rsidRPr="007E138F">
        <w:rPr>
          <w:rFonts w:ascii="宋体" w:hAnsi="宋体" w:hint="eastAsia"/>
          <w:bCs/>
        </w:rPr>
        <w:t>本标准由</w:t>
      </w:r>
      <w:r>
        <w:rPr>
          <w:rFonts w:hint="eastAsia"/>
        </w:rPr>
        <w:t>地球第三极产业发展有限公司</w:t>
      </w:r>
      <w:r w:rsidRPr="007E138F">
        <w:rPr>
          <w:rFonts w:ascii="宋体" w:hAnsi="宋体" w:hint="eastAsia"/>
          <w:bCs/>
        </w:rPr>
        <w:t>提出</w:t>
      </w:r>
      <w:r>
        <w:rPr>
          <w:rFonts w:ascii="宋体" w:hAnsi="宋体" w:hint="eastAsia"/>
          <w:bCs/>
        </w:rPr>
        <w:t>，由</w:t>
      </w:r>
      <w:r>
        <w:rPr>
          <w:rFonts w:hint="eastAsia"/>
        </w:rPr>
        <w:t>西藏自治区</w:t>
      </w:r>
      <w:r w:rsidR="00987462">
        <w:rPr>
          <w:rFonts w:hint="eastAsia"/>
        </w:rPr>
        <w:t>市场监督管理局</w:t>
      </w:r>
      <w:r w:rsidRPr="007E138F">
        <w:rPr>
          <w:rFonts w:ascii="宋体" w:hAnsi="宋体" w:hint="eastAsia"/>
          <w:bCs/>
        </w:rPr>
        <w:t>归口。</w:t>
      </w:r>
    </w:p>
    <w:p w14:paraId="01EDA2E2" w14:textId="49D232A6" w:rsidR="00FC4AD8" w:rsidRPr="007E138F" w:rsidRDefault="00FC4AD8" w:rsidP="00FC4AD8">
      <w:pPr>
        <w:ind w:firstLineChars="200" w:firstLine="420"/>
        <w:rPr>
          <w:rFonts w:ascii="宋体" w:hAnsi="宋体"/>
          <w:color w:val="FF0000"/>
        </w:rPr>
      </w:pPr>
      <w:r w:rsidRPr="007E138F">
        <w:rPr>
          <w:rFonts w:ascii="宋体" w:hAnsi="宋体"/>
        </w:rPr>
        <w:t>本标准起草单位：</w:t>
      </w:r>
      <w:r>
        <w:rPr>
          <w:rFonts w:hint="eastAsia"/>
        </w:rPr>
        <w:t>地球第三极产业发展有限公司、</w:t>
      </w:r>
      <w:r w:rsidRPr="007E138F">
        <w:rPr>
          <w:rFonts w:ascii="宋体" w:hAnsi="宋体" w:hint="eastAsia"/>
        </w:rPr>
        <w:t>中国标准化研究院</w:t>
      </w:r>
      <w:r>
        <w:rPr>
          <w:rFonts w:ascii="宋体" w:hAnsi="宋体" w:hint="eastAsia"/>
        </w:rPr>
        <w:t>、</w:t>
      </w:r>
      <w:r>
        <w:rPr>
          <w:rFonts w:hint="eastAsia"/>
        </w:rPr>
        <w:t>西藏自治区标准化</w:t>
      </w:r>
      <w:r w:rsidR="00987462">
        <w:rPr>
          <w:rFonts w:hint="eastAsia"/>
        </w:rPr>
        <w:t>研究</w:t>
      </w:r>
      <w:r>
        <w:rPr>
          <w:rFonts w:hint="eastAsia"/>
        </w:rPr>
        <w:t>所</w:t>
      </w:r>
      <w:r w:rsidRPr="007E138F">
        <w:rPr>
          <w:rFonts w:ascii="宋体" w:hAnsi="宋体" w:hint="eastAsia"/>
        </w:rPr>
        <w:t>等</w:t>
      </w:r>
    </w:p>
    <w:p w14:paraId="148E7A6B" w14:textId="77777777" w:rsidR="00FC4AD8" w:rsidRPr="007E138F" w:rsidRDefault="00FC4AD8" w:rsidP="00FC4AD8">
      <w:pPr>
        <w:ind w:firstLineChars="200" w:firstLine="420"/>
        <w:rPr>
          <w:rFonts w:ascii="宋体" w:hAnsi="宋体"/>
        </w:rPr>
      </w:pPr>
      <w:r w:rsidRPr="007E138F">
        <w:rPr>
          <w:rFonts w:ascii="宋体" w:hAnsi="宋体"/>
        </w:rPr>
        <w:t>本标准主要起草人：</w:t>
      </w:r>
    </w:p>
    <w:p w14:paraId="38FB04D6" w14:textId="77777777" w:rsidR="00FC4AD8" w:rsidRPr="007E138F" w:rsidRDefault="00FC4AD8" w:rsidP="00FC4AD8">
      <w:pPr>
        <w:pStyle w:val="affffffffffff6"/>
        <w:spacing w:line="400" w:lineRule="exact"/>
        <w:ind w:firstLine="440"/>
        <w:rPr>
          <w:rFonts w:hAnsi="宋体"/>
        </w:rPr>
      </w:pPr>
    </w:p>
    <w:p w14:paraId="10F5456F" w14:textId="77777777" w:rsidR="00FC4AD8" w:rsidRDefault="00FC4AD8">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2C7575F0" w14:textId="77777777" w:rsidR="00894836" w:rsidRDefault="00894836" w:rsidP="00093D25">
      <w:pPr>
        <w:spacing w:line="20" w:lineRule="exact"/>
        <w:jc w:val="center"/>
        <w:rPr>
          <w:rFonts w:ascii="黑体" w:eastAsia="黑体" w:hAnsi="黑体"/>
          <w:sz w:val="32"/>
          <w:szCs w:val="32"/>
        </w:rPr>
      </w:pPr>
    </w:p>
    <w:p w14:paraId="313A3E06" w14:textId="77777777" w:rsidR="00FC4AD8" w:rsidRDefault="00FC4AD8" w:rsidP="00093D25">
      <w:pPr>
        <w:spacing w:line="20" w:lineRule="exact"/>
        <w:jc w:val="center"/>
        <w:rPr>
          <w:rFonts w:ascii="黑体" w:eastAsia="黑体" w:hAnsi="黑体"/>
          <w:sz w:val="32"/>
          <w:szCs w:val="32"/>
        </w:rPr>
      </w:pPr>
    </w:p>
    <w:sdt>
      <w:sdtPr>
        <w:rPr>
          <w:rFonts w:ascii="黑体" w:eastAsia="黑体" w:hAnsi="黑体"/>
          <w:sz w:val="32"/>
          <w:szCs w:val="32"/>
        </w:rPr>
        <w:tag w:val="NEW_STAND_NAME"/>
        <w:id w:val="595910757"/>
        <w:lock w:val="sdtLocked"/>
        <w:placeholder>
          <w:docPart w:val="314FBCF441114AA788F575E0AA28EE5C"/>
        </w:placeholder>
      </w:sdtPr>
      <w:sdtContent>
        <w:bookmarkStart w:id="22" w:name="NEW_STAND_NAME" w:displacedByCustomXml="prev"/>
        <w:p w14:paraId="226A2ABF" w14:textId="77777777" w:rsidR="004B66E7" w:rsidRPr="00FC4AD8" w:rsidRDefault="000965BB" w:rsidP="00FC4AD8">
          <w:pPr>
            <w:spacing w:before="60" w:after="60"/>
            <w:jc w:val="center"/>
            <w:rPr>
              <w:rFonts w:ascii="黑体" w:eastAsia="黑体" w:hAnsi="黑体"/>
              <w:sz w:val="32"/>
              <w:szCs w:val="32"/>
            </w:rPr>
          </w:pPr>
          <w:r w:rsidRPr="00FC4AD8">
            <w:rPr>
              <w:rFonts w:ascii="黑体" w:eastAsia="黑体" w:hAnsi="黑体" w:hint="eastAsia"/>
              <w:sz w:val="32"/>
              <w:szCs w:val="32"/>
            </w:rPr>
            <w:t>地球第三极品牌评价体系</w:t>
          </w:r>
          <w:r w:rsidRPr="00FC4AD8">
            <w:rPr>
              <w:rFonts w:ascii="黑体" w:eastAsia="黑体" w:hAnsi="黑体"/>
              <w:sz w:val="32"/>
              <w:szCs w:val="32"/>
            </w:rPr>
            <w:t xml:space="preserve"> 第4部分</w:t>
          </w:r>
        </w:p>
        <w:p w14:paraId="5DF6AE90" w14:textId="77777777" w:rsidR="004B66E7" w:rsidRDefault="000965BB" w:rsidP="00CC5B7E">
          <w:pPr>
            <w:pStyle w:val="afffffffffe"/>
            <w:spacing w:beforeLines="1" w:before="3" w:after="680"/>
          </w:pPr>
          <w:r>
            <w:rPr>
              <w:rFonts w:hint="eastAsia"/>
            </w:rPr>
            <w:t>西藏食品药品绿色</w:t>
          </w:r>
          <w:r w:rsidR="00971FB9" w:rsidRPr="00277638">
            <w:rPr>
              <w:rFonts w:hint="eastAsia"/>
            </w:rPr>
            <w:t>加工制造</w:t>
          </w:r>
          <w:r>
            <w:rPr>
              <w:rFonts w:hint="eastAsia"/>
            </w:rPr>
            <w:t>品牌评价要求</w:t>
          </w:r>
        </w:p>
      </w:sdtContent>
    </w:sdt>
    <w:bookmarkEnd w:id="22" w:displacedByCustomXml="prev"/>
    <w:p w14:paraId="5B93A799" w14:textId="77777777" w:rsidR="00E2552F" w:rsidRDefault="00E2552F" w:rsidP="00A77CCB">
      <w:pPr>
        <w:pStyle w:val="afff2"/>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1423"/>
      <w:r>
        <w:rPr>
          <w:rFonts w:hint="eastAsia"/>
        </w:rPr>
        <w:t>范围</w:t>
      </w:r>
      <w:bookmarkEnd w:id="23"/>
      <w:bookmarkEnd w:id="24"/>
      <w:bookmarkEnd w:id="25"/>
      <w:bookmarkEnd w:id="26"/>
      <w:bookmarkEnd w:id="27"/>
      <w:bookmarkEnd w:id="28"/>
      <w:bookmarkEnd w:id="29"/>
      <w:bookmarkEnd w:id="30"/>
      <w:bookmarkEnd w:id="31"/>
    </w:p>
    <w:p w14:paraId="4A9177E4" w14:textId="77777777" w:rsidR="00DE01D5" w:rsidRDefault="00DE01D5" w:rsidP="008B0C9C">
      <w:pPr>
        <w:pStyle w:val="afffff1"/>
        <w:ind w:firstLine="420"/>
      </w:pPr>
      <w:bookmarkStart w:id="32" w:name="_Toc17233326"/>
      <w:bookmarkStart w:id="33" w:name="_Toc17233334"/>
      <w:bookmarkStart w:id="34" w:name="_Toc24884212"/>
      <w:bookmarkStart w:id="35" w:name="_Toc24884219"/>
      <w:bookmarkStart w:id="36" w:name="_Toc26648466"/>
      <w:r w:rsidRPr="00DE01D5">
        <w:rPr>
          <w:rFonts w:hint="eastAsia"/>
        </w:rPr>
        <w:t>本</w:t>
      </w:r>
      <w:r w:rsidR="00B71819">
        <w:rPr>
          <w:rFonts w:hint="eastAsia"/>
        </w:rPr>
        <w:t>文件</w:t>
      </w:r>
      <w:r w:rsidRPr="00DE01D5">
        <w:rPr>
          <w:rFonts w:hint="eastAsia"/>
        </w:rPr>
        <w:t>规定了</w:t>
      </w:r>
      <w:r w:rsidR="00B03703">
        <w:rPr>
          <w:rFonts w:hint="eastAsia"/>
        </w:rPr>
        <w:t>西藏地区在</w:t>
      </w:r>
      <w:r w:rsidR="0096499E">
        <w:rPr>
          <w:rFonts w:hint="eastAsia"/>
        </w:rPr>
        <w:t>食品和药品加工制造</w:t>
      </w:r>
      <w:r w:rsidR="00B03703">
        <w:rPr>
          <w:rFonts w:hint="eastAsia"/>
        </w:rPr>
        <w:t>行业，开展</w:t>
      </w:r>
      <w:r w:rsidR="00E13905">
        <w:rPr>
          <w:rFonts w:hint="eastAsia"/>
        </w:rPr>
        <w:t>地球第三极</w:t>
      </w:r>
      <w:r w:rsidRPr="00DE01D5">
        <w:rPr>
          <w:rFonts w:hint="eastAsia"/>
        </w:rPr>
        <w:t>品牌评价的</w:t>
      </w:r>
      <w:r w:rsidR="00B71819">
        <w:rPr>
          <w:rFonts w:hint="eastAsia"/>
        </w:rPr>
        <w:t>基本要求、</w:t>
      </w:r>
      <w:r w:rsidRPr="00DE01D5">
        <w:rPr>
          <w:rFonts w:hint="eastAsia"/>
        </w:rPr>
        <w:t>评价指标</w:t>
      </w:r>
      <w:r w:rsidR="00B71819">
        <w:rPr>
          <w:rFonts w:hint="eastAsia"/>
        </w:rPr>
        <w:t>体系</w:t>
      </w:r>
      <w:r w:rsidRPr="00DE01D5">
        <w:rPr>
          <w:rFonts w:hint="eastAsia"/>
        </w:rPr>
        <w:t>、</w:t>
      </w:r>
      <w:r w:rsidR="00B71819">
        <w:rPr>
          <w:rFonts w:hint="eastAsia"/>
        </w:rPr>
        <w:t>指标测量以及结果</w:t>
      </w:r>
      <w:r w:rsidR="00B03703">
        <w:rPr>
          <w:rFonts w:hint="eastAsia"/>
        </w:rPr>
        <w:t>测</w:t>
      </w:r>
      <w:r w:rsidR="00B71819">
        <w:rPr>
          <w:rFonts w:hint="eastAsia"/>
        </w:rPr>
        <w:t>算等</w:t>
      </w:r>
      <w:r w:rsidRPr="00DE01D5">
        <w:rPr>
          <w:rFonts w:hint="eastAsia"/>
        </w:rPr>
        <w:t>。</w:t>
      </w:r>
    </w:p>
    <w:p w14:paraId="49B14177" w14:textId="77777777" w:rsidR="008B0C9C" w:rsidRDefault="00DE01D5" w:rsidP="008B0C9C">
      <w:pPr>
        <w:pStyle w:val="afffff1"/>
        <w:ind w:firstLine="420"/>
      </w:pPr>
      <w:r w:rsidRPr="00DE01D5">
        <w:rPr>
          <w:rFonts w:hint="eastAsia"/>
        </w:rPr>
        <w:t>本</w:t>
      </w:r>
      <w:r w:rsidR="00B71819">
        <w:rPr>
          <w:rFonts w:hint="eastAsia"/>
        </w:rPr>
        <w:t>文件</w:t>
      </w:r>
      <w:r w:rsidRPr="00DE01D5">
        <w:rPr>
          <w:rFonts w:hint="eastAsia"/>
        </w:rPr>
        <w:t>适用于</w:t>
      </w:r>
      <w:r w:rsidR="00B03703">
        <w:rPr>
          <w:rFonts w:hint="eastAsia"/>
        </w:rPr>
        <w:t>在西藏地区</w:t>
      </w:r>
      <w:r w:rsidR="0096499E">
        <w:rPr>
          <w:rFonts w:hint="eastAsia"/>
        </w:rPr>
        <w:t>食品、药品加工制造行业开展</w:t>
      </w:r>
      <w:r w:rsidR="00E13905">
        <w:rPr>
          <w:rFonts w:hint="eastAsia"/>
        </w:rPr>
        <w:t>地球第三极</w:t>
      </w:r>
      <w:r w:rsidRPr="00DE01D5">
        <w:rPr>
          <w:rFonts w:hint="eastAsia"/>
        </w:rPr>
        <w:t>品牌评价</w:t>
      </w:r>
      <w:r w:rsidR="0096499E">
        <w:rPr>
          <w:rFonts w:hint="eastAsia"/>
        </w:rPr>
        <w:t>和</w:t>
      </w:r>
      <w:r w:rsidR="00B71819">
        <w:rPr>
          <w:rFonts w:hint="eastAsia"/>
        </w:rPr>
        <w:t>管理</w:t>
      </w:r>
      <w:r w:rsidRPr="00DE01D5">
        <w:rPr>
          <w:rFonts w:hint="eastAsia"/>
        </w:rPr>
        <w:t>活动的各类</w:t>
      </w:r>
      <w:r w:rsidR="00B71819">
        <w:rPr>
          <w:rFonts w:hint="eastAsia"/>
        </w:rPr>
        <w:t>实体</w:t>
      </w:r>
      <w:r w:rsidRPr="00DE01D5">
        <w:rPr>
          <w:rFonts w:hint="eastAsia"/>
        </w:rPr>
        <w:t>。</w:t>
      </w:r>
    </w:p>
    <w:p w14:paraId="302951B1" w14:textId="77777777" w:rsidR="00E2552F" w:rsidRDefault="00E2552F" w:rsidP="00A77CCB">
      <w:pPr>
        <w:pStyle w:val="afff2"/>
        <w:spacing w:before="312" w:after="312"/>
      </w:pPr>
      <w:bookmarkStart w:id="37" w:name="_Toc26718931"/>
      <w:bookmarkStart w:id="38" w:name="_Toc26986531"/>
      <w:bookmarkStart w:id="39" w:name="_Toc26986772"/>
      <w:bookmarkStart w:id="40" w:name="_Toc9719142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2097C7C7D9844B87B9563FCF995A30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C2FB683"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7996CF" w14:textId="77777777" w:rsidR="000A4BE2" w:rsidRPr="000A4BE2" w:rsidRDefault="000A4BE2" w:rsidP="00F65893">
      <w:pPr>
        <w:pStyle w:val="afffff1"/>
        <w:ind w:firstLine="420"/>
      </w:pPr>
      <w:r>
        <w:rPr>
          <w:rFonts w:hint="eastAsia"/>
        </w:rPr>
        <w:t>GB/T 29185</w:t>
      </w:r>
      <w:r w:rsidR="000F03F5">
        <w:rPr>
          <w:rFonts w:hint="eastAsia"/>
        </w:rPr>
        <w:t>-2021</w:t>
      </w:r>
      <w:r>
        <w:rPr>
          <w:rFonts w:hint="eastAsia"/>
        </w:rPr>
        <w:t xml:space="preserve"> 品牌价值 术语</w:t>
      </w:r>
    </w:p>
    <w:p w14:paraId="0C9B472A" w14:textId="77777777" w:rsidR="00541324" w:rsidRDefault="00541324" w:rsidP="00F65893">
      <w:pPr>
        <w:pStyle w:val="afffff1"/>
        <w:ind w:firstLine="420"/>
      </w:pPr>
      <w:r>
        <w:rPr>
          <w:rFonts w:hint="eastAsia"/>
        </w:rPr>
        <w:t>GB/T 29186-2021</w:t>
      </w:r>
      <w:r w:rsidR="0067604C">
        <w:rPr>
          <w:rFonts w:hint="eastAsia"/>
        </w:rPr>
        <w:t xml:space="preserve"> 品牌价值</w:t>
      </w:r>
      <w:r w:rsidR="00975F61">
        <w:rPr>
          <w:rFonts w:hint="eastAsia"/>
        </w:rPr>
        <w:t>要素</w:t>
      </w:r>
      <w:r w:rsidR="0067604C">
        <w:rPr>
          <w:rFonts w:hint="eastAsia"/>
        </w:rPr>
        <w:t>评价</w:t>
      </w:r>
    </w:p>
    <w:p w14:paraId="3C05C012" w14:textId="77777777" w:rsidR="006506D1" w:rsidRDefault="006506D1" w:rsidP="00F65893">
      <w:pPr>
        <w:pStyle w:val="afffff1"/>
        <w:ind w:firstLine="420"/>
      </w:pPr>
      <w:r>
        <w:rPr>
          <w:rFonts w:hint="eastAsia"/>
        </w:rPr>
        <w:t>GB/T 33761-2017</w:t>
      </w:r>
      <w:r w:rsidR="0084270A">
        <w:rPr>
          <w:rFonts w:hint="eastAsia"/>
        </w:rPr>
        <w:t xml:space="preserve"> </w:t>
      </w:r>
      <w:r w:rsidR="006C529D">
        <w:rPr>
          <w:rFonts w:hint="eastAsia"/>
        </w:rPr>
        <w:t>绿色产品评价通则</w:t>
      </w:r>
    </w:p>
    <w:p w14:paraId="43A633A7" w14:textId="77777777" w:rsidR="00AA6EC9" w:rsidRDefault="006506D1" w:rsidP="00F65893">
      <w:pPr>
        <w:pStyle w:val="afffff1"/>
        <w:ind w:firstLine="420"/>
      </w:pPr>
      <w:r>
        <w:rPr>
          <w:rFonts w:hint="eastAsia"/>
        </w:rPr>
        <w:t>GB/T 36132-2018</w:t>
      </w:r>
      <w:r w:rsidR="0067604C">
        <w:rPr>
          <w:rFonts w:hint="eastAsia"/>
        </w:rPr>
        <w:t xml:space="preserve"> 绿色工厂评价通则</w:t>
      </w:r>
    </w:p>
    <w:p w14:paraId="5A186196" w14:textId="77777777" w:rsidR="00A80458" w:rsidRDefault="006506D1" w:rsidP="0084270A">
      <w:pPr>
        <w:pStyle w:val="afffff1"/>
        <w:ind w:firstLine="420"/>
      </w:pPr>
      <w:r>
        <w:rPr>
          <w:rFonts w:hint="eastAsia"/>
        </w:rPr>
        <w:t>GB/T 39654-2020</w:t>
      </w:r>
      <w:r w:rsidR="0067604C">
        <w:rPr>
          <w:rFonts w:hint="eastAsia"/>
        </w:rPr>
        <w:t xml:space="preserve"> 品牌评价 基础和原则</w:t>
      </w:r>
    </w:p>
    <w:p w14:paraId="7464A21D" w14:textId="77777777" w:rsidR="00541324" w:rsidRPr="008A57E6" w:rsidRDefault="0084270A" w:rsidP="0084270A">
      <w:pPr>
        <w:pStyle w:val="afffff1"/>
        <w:ind w:firstLine="420"/>
      </w:pPr>
      <w:r>
        <w:rPr>
          <w:rFonts w:hint="eastAsia"/>
        </w:rPr>
        <w:t>GB 50034 建筑照明设计标准</w:t>
      </w:r>
    </w:p>
    <w:p w14:paraId="53AC1E95" w14:textId="77777777" w:rsidR="00B265BC" w:rsidRPr="00E030F9" w:rsidRDefault="00FD59EB" w:rsidP="00FD59EB">
      <w:pPr>
        <w:pStyle w:val="afff2"/>
        <w:spacing w:before="312" w:after="312"/>
      </w:pPr>
      <w:bookmarkStart w:id="41" w:name="_Toc97191425"/>
      <w:r>
        <w:rPr>
          <w:rFonts w:hint="eastAsia"/>
          <w:szCs w:val="21"/>
        </w:rPr>
        <w:t>术语和定义</w:t>
      </w:r>
      <w:bookmarkEnd w:id="41"/>
    </w:p>
    <w:bookmarkStart w:id="42" w:name="_Toc26986532" w:displacedByCustomXml="next"/>
    <w:bookmarkEnd w:id="42" w:displacedByCustomXml="next"/>
    <w:sdt>
      <w:sdtPr>
        <w:id w:val="-1909835108"/>
        <w:placeholder>
          <w:docPart w:val="DD2E0656F7DF48A4AF17105AE74B3F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D1E1146" w14:textId="77777777" w:rsidR="003C010C" w:rsidRDefault="00DE01D5" w:rsidP="00BA263B">
          <w:pPr>
            <w:pStyle w:val="afffff1"/>
            <w:ind w:firstLine="420"/>
          </w:pPr>
          <w:r>
            <w:t>下列术语和定义适用于本文件。</w:t>
          </w:r>
        </w:p>
      </w:sdtContent>
    </w:sdt>
    <w:p w14:paraId="5589676C" w14:textId="77777777" w:rsidR="00E13905" w:rsidRPr="00E34868" w:rsidRDefault="00DE01D5" w:rsidP="00C4436D">
      <w:pPr>
        <w:pStyle w:val="afffffffffffb"/>
        <w:ind w:left="420" w:hangingChars="200" w:hanging="420"/>
        <w:rPr>
          <w:rFonts w:ascii="黑体" w:eastAsia="黑体" w:hAnsi="黑体"/>
        </w:rPr>
      </w:pPr>
      <w:r w:rsidRPr="00DE01D5">
        <w:rPr>
          <w:rFonts w:ascii="黑体" w:eastAsia="黑体" w:hAnsi="黑体"/>
        </w:rPr>
        <w:br/>
      </w:r>
      <w:r w:rsidR="00E13905" w:rsidRPr="00E34868">
        <w:rPr>
          <w:rFonts w:ascii="黑体" w:eastAsia="黑体" w:hAnsi="黑体" w:hint="eastAsia"/>
        </w:rPr>
        <w:t>绿色加工制造</w:t>
      </w:r>
    </w:p>
    <w:p w14:paraId="13516E88" w14:textId="77777777" w:rsidR="001807F7" w:rsidRDefault="001807F7">
      <w:pPr>
        <w:pStyle w:val="afffff1"/>
        <w:ind w:firstLine="420"/>
      </w:pPr>
      <w:r w:rsidRPr="00E34868">
        <w:rPr>
          <w:rFonts w:ascii="黑体" w:eastAsia="黑体" w:hAnsi="黑体" w:hint="eastAsia"/>
        </w:rPr>
        <w:t>在</w:t>
      </w:r>
      <w:r w:rsidR="00E34868">
        <w:rPr>
          <w:rFonts w:hint="eastAsia"/>
        </w:rPr>
        <w:t>保证产品功能、质量和成本的前提下，综合考虑环境影响与资源效率</w:t>
      </w:r>
      <w:r>
        <w:rPr>
          <w:rFonts w:hint="eastAsia"/>
        </w:rPr>
        <w:t>，</w:t>
      </w:r>
      <w:r w:rsidR="00E34868">
        <w:rPr>
          <w:rFonts w:hint="eastAsia"/>
        </w:rPr>
        <w:t>生产</w:t>
      </w:r>
      <w:r>
        <w:rPr>
          <w:rFonts w:hint="eastAsia"/>
        </w:rPr>
        <w:t>对环境影响最小、资源利用率最高</w:t>
      </w:r>
      <w:r w:rsidR="00E34868">
        <w:rPr>
          <w:rFonts w:hint="eastAsia"/>
        </w:rPr>
        <w:t>产品的制造模式。</w:t>
      </w:r>
    </w:p>
    <w:p w14:paraId="360A1825" w14:textId="77777777" w:rsidR="00C4436D" w:rsidRDefault="00C4436D" w:rsidP="00C4436D">
      <w:pPr>
        <w:pStyle w:val="afffffffffffb"/>
        <w:ind w:left="420" w:hangingChars="200" w:hanging="420"/>
        <w:rPr>
          <w:rFonts w:ascii="黑体" w:eastAsia="黑体" w:hAnsi="黑体"/>
        </w:rPr>
      </w:pPr>
      <w:r w:rsidRPr="00C4436D">
        <w:rPr>
          <w:rFonts w:ascii="黑体" w:eastAsia="黑体" w:hAnsi="黑体"/>
        </w:rPr>
        <w:br/>
      </w:r>
      <w:r>
        <w:rPr>
          <w:rFonts w:ascii="黑体" w:eastAsia="黑体" w:hAnsi="黑体" w:hint="eastAsia"/>
        </w:rPr>
        <w:t>绿色工厂</w:t>
      </w:r>
      <w:r w:rsidR="009C45D0">
        <w:rPr>
          <w:rFonts w:ascii="黑体" w:eastAsia="黑体" w:hAnsi="黑体" w:hint="eastAsia"/>
        </w:rPr>
        <w:t xml:space="preserve"> green factory</w:t>
      </w:r>
    </w:p>
    <w:p w14:paraId="3C4D1AE2" w14:textId="77777777" w:rsidR="00C4436D" w:rsidRDefault="00C4436D" w:rsidP="00C4436D">
      <w:pPr>
        <w:pStyle w:val="afffff1"/>
        <w:ind w:firstLine="420"/>
      </w:pPr>
      <w:r>
        <w:rPr>
          <w:rFonts w:hint="eastAsia"/>
        </w:rPr>
        <w:t>实现了用地集约化、原料无害化、生产洁净化、废物资源化、能源低碳化的工厂。</w:t>
      </w:r>
    </w:p>
    <w:p w14:paraId="750D28F7" w14:textId="77777777" w:rsidR="00C4436D" w:rsidRDefault="00C4436D" w:rsidP="00C4436D">
      <w:pPr>
        <w:pStyle w:val="afffff1"/>
        <w:ind w:firstLine="420"/>
      </w:pPr>
      <w:r>
        <w:rPr>
          <w:rFonts w:hint="eastAsia"/>
        </w:rPr>
        <w:t>[GB/T 36132-2018,定义3.1]</w:t>
      </w:r>
    </w:p>
    <w:p w14:paraId="14E975E8" w14:textId="77777777" w:rsidR="00C4436D" w:rsidRDefault="00C4436D" w:rsidP="00C4436D">
      <w:pPr>
        <w:pStyle w:val="afffffffffffb"/>
        <w:ind w:left="420" w:hangingChars="200" w:hanging="420"/>
        <w:rPr>
          <w:rFonts w:ascii="黑体" w:eastAsia="黑体" w:hAnsi="黑体"/>
        </w:rPr>
      </w:pPr>
      <w:r w:rsidRPr="00C4436D">
        <w:rPr>
          <w:rFonts w:ascii="黑体" w:eastAsia="黑体" w:hAnsi="黑体"/>
        </w:rPr>
        <w:br/>
      </w:r>
      <w:r w:rsidR="00996877" w:rsidRPr="00996877">
        <w:rPr>
          <w:rFonts w:ascii="黑体" w:eastAsia="黑体" w:hAnsi="黑体" w:hint="eastAsia"/>
        </w:rPr>
        <w:t>绿色产品</w:t>
      </w:r>
      <w:r w:rsidR="00996877" w:rsidRPr="00996877">
        <w:rPr>
          <w:rFonts w:ascii="黑体" w:eastAsia="黑体" w:hAnsi="黑体"/>
        </w:rPr>
        <w:t xml:space="preserve"> green product</w:t>
      </w:r>
    </w:p>
    <w:p w14:paraId="5B5D0797" w14:textId="77777777" w:rsidR="00C4436D" w:rsidRDefault="00A53D99" w:rsidP="00C4436D">
      <w:pPr>
        <w:pStyle w:val="afffff1"/>
        <w:ind w:firstLine="420"/>
      </w:pPr>
      <w:r>
        <w:rPr>
          <w:rFonts w:hint="eastAsia"/>
        </w:rPr>
        <w:t>在全生命周期过程中，符合环境保护要求，对生态环境和人体健康无害或危害小，资源能源消耗少、品质高的产品。</w:t>
      </w:r>
    </w:p>
    <w:p w14:paraId="1AF9228B" w14:textId="77777777" w:rsidR="00A53D99" w:rsidRDefault="00670B48" w:rsidP="00C4436D">
      <w:pPr>
        <w:pStyle w:val="afffff1"/>
        <w:ind w:firstLine="420"/>
      </w:pPr>
      <w:r>
        <w:rPr>
          <w:rFonts w:hint="eastAsia"/>
        </w:rPr>
        <w:t>[GB/T 33761-2017，定义3.1]</w:t>
      </w:r>
    </w:p>
    <w:p w14:paraId="62AEFD8B" w14:textId="77777777" w:rsidR="000726B1" w:rsidRPr="000726B1" w:rsidRDefault="000726B1" w:rsidP="000726B1">
      <w:pPr>
        <w:pStyle w:val="afffffffffffb"/>
        <w:numPr>
          <w:ilvl w:val="0"/>
          <w:numId w:val="0"/>
        </w:numPr>
        <w:ind w:left="420"/>
        <w:rPr>
          <w:rFonts w:ascii="黑体" w:eastAsia="黑体" w:hAnsi="黑体"/>
        </w:rPr>
      </w:pPr>
    </w:p>
    <w:p w14:paraId="6E41AF89" w14:textId="77777777" w:rsidR="00B71819" w:rsidRDefault="00B71819" w:rsidP="003D1F1E">
      <w:pPr>
        <w:pStyle w:val="afff2"/>
        <w:spacing w:before="312" w:after="312"/>
      </w:pPr>
      <w:r>
        <w:rPr>
          <w:rFonts w:hint="eastAsia"/>
        </w:rPr>
        <w:t>基本要求</w:t>
      </w:r>
    </w:p>
    <w:p w14:paraId="68F80624" w14:textId="77777777" w:rsidR="00B71819" w:rsidRPr="00B71819" w:rsidRDefault="00393712" w:rsidP="00B71819">
      <w:pPr>
        <w:pStyle w:val="afffff1"/>
        <w:ind w:firstLine="420"/>
      </w:pPr>
      <w:r>
        <w:rPr>
          <w:rFonts w:hint="eastAsia"/>
        </w:rPr>
        <w:lastRenderedPageBreak/>
        <w:t>在食品药品</w:t>
      </w:r>
      <w:r w:rsidR="006D276F">
        <w:rPr>
          <w:rFonts w:hint="eastAsia"/>
        </w:rPr>
        <w:t>绿色加工制造</w:t>
      </w:r>
      <w:r>
        <w:rPr>
          <w:rFonts w:hint="eastAsia"/>
        </w:rPr>
        <w:t>行业开展</w:t>
      </w:r>
      <w:r w:rsidR="006D276F">
        <w:rPr>
          <w:rFonts w:hint="eastAsia"/>
        </w:rPr>
        <w:t>地球第三极</w:t>
      </w:r>
      <w:r w:rsidR="00B71819">
        <w:rPr>
          <w:rFonts w:hint="eastAsia"/>
        </w:rPr>
        <w:t>品牌评价时，应遵循（标准号）《</w:t>
      </w:r>
      <w:r w:rsidR="00B71819" w:rsidRPr="00B71819">
        <w:rPr>
          <w:rFonts w:hint="eastAsia"/>
        </w:rPr>
        <w:t>地球第三极品牌评价体系 第</w:t>
      </w:r>
      <w:r w:rsidR="00B71819">
        <w:rPr>
          <w:rFonts w:hint="eastAsia"/>
        </w:rPr>
        <w:t>1</w:t>
      </w:r>
      <w:r w:rsidR="00B71819" w:rsidRPr="00B71819">
        <w:rPr>
          <w:rFonts w:hint="eastAsia"/>
        </w:rPr>
        <w:t>部分</w:t>
      </w:r>
      <w:r w:rsidR="00B71819">
        <w:rPr>
          <w:rFonts w:hint="eastAsia"/>
        </w:rPr>
        <w:t xml:space="preserve"> 通则》中规定的总体原则和评价程序开展，在构建评价指标体系、获取评价数据、测算评价结果、出</w:t>
      </w:r>
      <w:r w:rsidR="001C5426">
        <w:rPr>
          <w:rFonts w:hint="eastAsia"/>
        </w:rPr>
        <w:t>具</w:t>
      </w:r>
      <w:r w:rsidR="00B71819">
        <w:rPr>
          <w:rFonts w:hint="eastAsia"/>
        </w:rPr>
        <w:t>评价报告时，需符合（标准号）《通则》的相应要求。</w:t>
      </w:r>
    </w:p>
    <w:p w14:paraId="0E107829" w14:textId="77777777" w:rsidR="00CD561D" w:rsidRDefault="003D1F1E" w:rsidP="003D1F1E">
      <w:pPr>
        <w:pStyle w:val="afff2"/>
        <w:spacing w:before="312" w:after="312"/>
      </w:pPr>
      <w:r>
        <w:rPr>
          <w:rFonts w:hint="eastAsia"/>
        </w:rPr>
        <w:t>评价指标</w:t>
      </w:r>
      <w:r w:rsidR="00B71819">
        <w:rPr>
          <w:rFonts w:hint="eastAsia"/>
        </w:rPr>
        <w:t>体系</w:t>
      </w:r>
    </w:p>
    <w:p w14:paraId="28DE71A5" w14:textId="77777777" w:rsidR="003D1F1E" w:rsidRDefault="00B71819" w:rsidP="00B71819">
      <w:pPr>
        <w:pStyle w:val="afff3"/>
        <w:spacing w:before="156" w:after="156"/>
      </w:pPr>
      <w:r>
        <w:rPr>
          <w:rFonts w:hint="eastAsia"/>
        </w:rPr>
        <w:t>概述</w:t>
      </w:r>
    </w:p>
    <w:p w14:paraId="78BA9BFB" w14:textId="77777777" w:rsidR="00B71819" w:rsidRDefault="000965BB" w:rsidP="00B71819">
      <w:pPr>
        <w:pStyle w:val="afffff1"/>
        <w:ind w:firstLine="420"/>
      </w:pPr>
      <w:r>
        <w:rPr>
          <w:rFonts w:hint="eastAsia"/>
        </w:rPr>
        <w:t>在食品药品行业</w:t>
      </w:r>
      <w:r w:rsidR="00B71819">
        <w:rPr>
          <w:rFonts w:hint="eastAsia"/>
        </w:rPr>
        <w:t>评价绿色</w:t>
      </w:r>
      <w:r w:rsidR="00CA6BAA">
        <w:rPr>
          <w:rFonts w:hint="eastAsia"/>
        </w:rPr>
        <w:t>加工制造</w:t>
      </w:r>
      <w:r w:rsidR="00B71819">
        <w:rPr>
          <w:rFonts w:hint="eastAsia"/>
        </w:rPr>
        <w:t>品牌时，</w:t>
      </w:r>
      <w:r w:rsidR="001502AD" w:rsidRPr="001502AD">
        <w:rPr>
          <w:rFonts w:hint="eastAsia"/>
        </w:rPr>
        <w:t>可从</w:t>
      </w:r>
      <w:r>
        <w:rPr>
          <w:rFonts w:hint="eastAsia"/>
        </w:rPr>
        <w:t>生态环境、卓越品质和品牌成效三个方面</w:t>
      </w:r>
      <w:r w:rsidR="001502AD" w:rsidRPr="001502AD">
        <w:rPr>
          <w:rFonts w:hint="eastAsia"/>
        </w:rPr>
        <w:t>开展。</w:t>
      </w:r>
    </w:p>
    <w:p w14:paraId="29FEF29B" w14:textId="77777777" w:rsidR="00B71819" w:rsidRDefault="00B71819" w:rsidP="00B71819">
      <w:pPr>
        <w:pStyle w:val="afff3"/>
        <w:spacing w:before="156" w:after="156"/>
      </w:pPr>
      <w:r>
        <w:rPr>
          <w:rFonts w:hint="eastAsia"/>
        </w:rPr>
        <w:t>指标体系</w:t>
      </w:r>
    </w:p>
    <w:p w14:paraId="34ADF90E" w14:textId="77777777" w:rsidR="00B71819" w:rsidRDefault="009C3E1C" w:rsidP="00B71819">
      <w:pPr>
        <w:pStyle w:val="afffff1"/>
        <w:ind w:firstLine="420"/>
      </w:pPr>
      <w:r>
        <w:rPr>
          <w:rFonts w:hint="eastAsia"/>
        </w:rPr>
        <w:t>西藏</w:t>
      </w:r>
      <w:r w:rsidR="000965BB">
        <w:rPr>
          <w:rFonts w:hint="eastAsia"/>
        </w:rPr>
        <w:t>食品药品</w:t>
      </w:r>
      <w:r w:rsidR="007D020C">
        <w:rPr>
          <w:rFonts w:hint="eastAsia"/>
        </w:rPr>
        <w:t>绿色</w:t>
      </w:r>
      <w:r w:rsidR="00CA6BAA">
        <w:rPr>
          <w:rFonts w:hint="eastAsia"/>
        </w:rPr>
        <w:t>加工制造</w:t>
      </w:r>
      <w:r w:rsidR="007D020C">
        <w:rPr>
          <w:rFonts w:hint="eastAsia"/>
        </w:rPr>
        <w:t>品牌评价指标体系见图1。</w:t>
      </w:r>
    </w:p>
    <w:p w14:paraId="11385246" w14:textId="77777777" w:rsidR="007D020C" w:rsidRDefault="000300EF" w:rsidP="00523104">
      <w:pPr>
        <w:pStyle w:val="afffff1"/>
        <w:ind w:firstLineChars="0" w:firstLine="0"/>
        <w:jc w:val="center"/>
      </w:pPr>
      <w:r w:rsidRPr="000300EF">
        <w:t xml:space="preserve"> </w:t>
      </w:r>
      <w:r w:rsidR="00B07AD7">
        <w:object w:dxaOrig="7336" w:dyaOrig="4966" w14:anchorId="03738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48.25pt" o:ole="">
            <v:imagedata r:id="rId15" o:title=""/>
          </v:shape>
          <o:OLEObject Type="Embed" ProgID="Visio.Drawing.15" ShapeID="_x0000_i1025" DrawAspect="Content" ObjectID="_1732952103" r:id="rId16"/>
        </w:object>
      </w:r>
    </w:p>
    <w:p w14:paraId="38B90625" w14:textId="77777777" w:rsidR="00523104" w:rsidRDefault="00523104" w:rsidP="007D020C">
      <w:pPr>
        <w:pStyle w:val="afffff1"/>
        <w:ind w:firstLineChars="0" w:firstLine="0"/>
        <w:jc w:val="center"/>
      </w:pPr>
    </w:p>
    <w:p w14:paraId="2D2D948E" w14:textId="77777777" w:rsidR="007D020C" w:rsidRPr="00B71819" w:rsidRDefault="007D020C" w:rsidP="007D020C">
      <w:pPr>
        <w:pStyle w:val="afffff1"/>
        <w:ind w:firstLineChars="0" w:firstLine="0"/>
        <w:jc w:val="center"/>
      </w:pPr>
      <w:r>
        <w:rPr>
          <w:rFonts w:hint="eastAsia"/>
        </w:rPr>
        <w:t>图1  绿色工业品牌评价指标体系图</w:t>
      </w:r>
    </w:p>
    <w:p w14:paraId="48A8E0A1" w14:textId="77777777" w:rsidR="003D1F1E" w:rsidRDefault="007D020C" w:rsidP="003D1F1E">
      <w:pPr>
        <w:pStyle w:val="afff2"/>
        <w:spacing w:before="312" w:after="312"/>
      </w:pPr>
      <w:r>
        <w:rPr>
          <w:rFonts w:hint="eastAsia"/>
        </w:rPr>
        <w:t>指标测量</w:t>
      </w:r>
    </w:p>
    <w:p w14:paraId="11BE608D" w14:textId="77777777" w:rsidR="001502AD" w:rsidRPr="007D020C" w:rsidRDefault="0060684B" w:rsidP="001502AD">
      <w:pPr>
        <w:pStyle w:val="afff3"/>
        <w:spacing w:before="156" w:after="156"/>
      </w:pPr>
      <w:r>
        <w:rPr>
          <w:rFonts w:hint="eastAsia"/>
        </w:rPr>
        <w:t>生态环境</w:t>
      </w:r>
    </w:p>
    <w:p w14:paraId="4F8AAF74" w14:textId="77777777" w:rsidR="001502AD" w:rsidRDefault="0060684B" w:rsidP="001502AD">
      <w:pPr>
        <w:pStyle w:val="afffff1"/>
        <w:ind w:firstLine="420"/>
      </w:pPr>
      <w:r>
        <w:rPr>
          <w:rFonts w:hint="eastAsia"/>
        </w:rPr>
        <w:t>生态环境反映品牌实体开展食品或药品加工制造的生态环境，可从</w:t>
      </w:r>
      <w:r w:rsidR="00B07AD7">
        <w:rPr>
          <w:rFonts w:hint="eastAsia"/>
        </w:rPr>
        <w:t>绿色原材料、</w:t>
      </w:r>
      <w:r w:rsidR="00D069AC">
        <w:rPr>
          <w:rFonts w:hint="eastAsia"/>
        </w:rPr>
        <w:t>绿色生产</w:t>
      </w:r>
      <w:r w:rsidR="00CA6BAA">
        <w:rPr>
          <w:rFonts w:hint="eastAsia"/>
        </w:rPr>
        <w:t>、绿色基础设施建设</w:t>
      </w:r>
      <w:r w:rsidR="00B07AD7">
        <w:rPr>
          <w:rFonts w:hint="eastAsia"/>
        </w:rPr>
        <w:t>三</w:t>
      </w:r>
      <w:r w:rsidR="001502AD">
        <w:rPr>
          <w:rFonts w:hint="eastAsia"/>
        </w:rPr>
        <w:t>个维度来进行评价。</w:t>
      </w:r>
    </w:p>
    <w:p w14:paraId="1679D1C1" w14:textId="77777777" w:rsidR="00B07AD7" w:rsidRDefault="00B07AD7" w:rsidP="00D069AC">
      <w:pPr>
        <w:pStyle w:val="afff4"/>
        <w:spacing w:before="156" w:after="156"/>
      </w:pPr>
      <w:r>
        <w:t>绿色原材料</w:t>
      </w:r>
    </w:p>
    <w:p w14:paraId="5A70A012" w14:textId="77777777" w:rsidR="00B07AD7" w:rsidRPr="00B07AD7" w:rsidRDefault="00B07AD7" w:rsidP="00B07AD7">
      <w:pPr>
        <w:pStyle w:val="afffff1"/>
        <w:ind w:firstLine="420"/>
      </w:pPr>
      <w:r>
        <w:rPr>
          <w:rFonts w:hint="eastAsia"/>
          <w:szCs w:val="18"/>
        </w:rPr>
        <w:t>绿色原材料主要考察加工制造中所投入的能源与资源、所采购的材料符合生态环保要求。</w:t>
      </w:r>
    </w:p>
    <w:p w14:paraId="2DB9ACE7" w14:textId="77777777" w:rsidR="00D069AC" w:rsidRDefault="00D069AC" w:rsidP="00D069AC">
      <w:pPr>
        <w:pStyle w:val="afff4"/>
        <w:spacing w:before="156" w:after="156"/>
      </w:pPr>
      <w:r w:rsidRPr="00D069AC">
        <w:rPr>
          <w:rFonts w:hint="eastAsia"/>
        </w:rPr>
        <w:t>绿色生产</w:t>
      </w:r>
    </w:p>
    <w:p w14:paraId="472AF601" w14:textId="77777777" w:rsidR="00D069AC" w:rsidRDefault="00D069AC" w:rsidP="00D069AC">
      <w:pPr>
        <w:pStyle w:val="afffff1"/>
        <w:ind w:firstLine="420"/>
      </w:pPr>
      <w:r>
        <w:rPr>
          <w:rFonts w:hint="eastAsia"/>
        </w:rPr>
        <w:t>品牌实体在生产过程中对生态环境的保护和发展，包括：</w:t>
      </w:r>
    </w:p>
    <w:p w14:paraId="562C6745" w14:textId="77777777" w:rsidR="00AE0FA9" w:rsidRDefault="0050763D" w:rsidP="0050763D">
      <w:pPr>
        <w:pStyle w:val="afffff1"/>
        <w:ind w:firstLine="420"/>
      </w:pPr>
      <w:r>
        <w:t>——</w:t>
      </w:r>
      <w:r w:rsidR="00AE0FA9">
        <w:t>环境排放；</w:t>
      </w:r>
    </w:p>
    <w:p w14:paraId="008292EB" w14:textId="77777777" w:rsidR="00AE0FA9" w:rsidRDefault="00AE0FA9" w:rsidP="0050763D">
      <w:pPr>
        <w:pStyle w:val="afffff1"/>
        <w:ind w:firstLine="420"/>
      </w:pPr>
      <w:r>
        <w:lastRenderedPageBreak/>
        <w:t>——</w:t>
      </w:r>
      <w:r>
        <w:t>设备设施；</w:t>
      </w:r>
    </w:p>
    <w:p w14:paraId="2C4AF479" w14:textId="77777777" w:rsidR="0050763D" w:rsidRDefault="00AE0FA9" w:rsidP="0050763D">
      <w:pPr>
        <w:pStyle w:val="afffff1"/>
        <w:ind w:firstLine="420"/>
      </w:pPr>
      <w:r>
        <w:t>——</w:t>
      </w:r>
      <w:r>
        <w:rPr>
          <w:rFonts w:hint="eastAsia"/>
        </w:rPr>
        <w:t>产品</w:t>
      </w:r>
      <w:r w:rsidR="0050763D">
        <w:rPr>
          <w:rFonts w:hint="eastAsia"/>
        </w:rPr>
        <w:t>；</w:t>
      </w:r>
    </w:p>
    <w:p w14:paraId="52919B27" w14:textId="77777777" w:rsidR="00AE0FA9" w:rsidRDefault="0050763D" w:rsidP="00D069AC">
      <w:pPr>
        <w:pStyle w:val="afffff1"/>
        <w:ind w:firstLine="420"/>
      </w:pPr>
      <w:r>
        <w:t>——</w:t>
      </w:r>
      <w:r w:rsidR="00AE0FA9">
        <w:rPr>
          <w:rFonts w:hint="eastAsia"/>
        </w:rPr>
        <w:t>人员；</w:t>
      </w:r>
    </w:p>
    <w:p w14:paraId="36F9FA4D" w14:textId="77777777" w:rsidR="00D069AC" w:rsidRPr="00D069AC" w:rsidRDefault="00AE0FA9" w:rsidP="00D069AC">
      <w:pPr>
        <w:pStyle w:val="afffff1"/>
        <w:ind w:firstLine="420"/>
      </w:pPr>
      <w:r>
        <w:t>——</w:t>
      </w:r>
      <w:r>
        <w:t>相关规章制度</w:t>
      </w:r>
      <w:r w:rsidR="0050763D">
        <w:rPr>
          <w:rFonts w:hint="eastAsia"/>
        </w:rPr>
        <w:t>。</w:t>
      </w:r>
    </w:p>
    <w:p w14:paraId="2F0436F0" w14:textId="77777777" w:rsidR="00D069AC" w:rsidRDefault="00D069AC" w:rsidP="00D069AC">
      <w:pPr>
        <w:pStyle w:val="afff4"/>
        <w:spacing w:before="156" w:after="156"/>
      </w:pPr>
      <w:r w:rsidRPr="00D069AC">
        <w:rPr>
          <w:rFonts w:hint="eastAsia"/>
        </w:rPr>
        <w:t>绿色基础设施建设</w:t>
      </w:r>
    </w:p>
    <w:p w14:paraId="4FBC5C4B" w14:textId="77777777" w:rsidR="00D069AC" w:rsidRDefault="00D069AC" w:rsidP="00D069AC">
      <w:pPr>
        <w:pStyle w:val="afffff1"/>
        <w:ind w:firstLine="420"/>
      </w:pPr>
      <w:r>
        <w:rPr>
          <w:rFonts w:hint="eastAsia"/>
        </w:rPr>
        <w:t>品牌实体开展绿色生产时所用的基础设施，包括：</w:t>
      </w:r>
    </w:p>
    <w:p w14:paraId="082D918D" w14:textId="77777777" w:rsidR="00D069AC" w:rsidRDefault="00D069AC" w:rsidP="00D069AC">
      <w:pPr>
        <w:pStyle w:val="afffff1"/>
        <w:ind w:firstLine="420"/>
      </w:pPr>
      <w:r>
        <w:t>——</w:t>
      </w:r>
      <w:r>
        <w:rPr>
          <w:rFonts w:hint="eastAsia"/>
        </w:rPr>
        <w:t>建筑；</w:t>
      </w:r>
    </w:p>
    <w:p w14:paraId="57357BB4" w14:textId="77777777" w:rsidR="00D069AC" w:rsidRPr="00D069AC" w:rsidRDefault="00D069AC" w:rsidP="00D069AC">
      <w:pPr>
        <w:pStyle w:val="afffff1"/>
        <w:ind w:firstLine="420"/>
      </w:pPr>
      <w:r>
        <w:t>——</w:t>
      </w:r>
      <w:r>
        <w:rPr>
          <w:rFonts w:hint="eastAsia"/>
        </w:rPr>
        <w:t>照明。</w:t>
      </w:r>
    </w:p>
    <w:p w14:paraId="39D78C0C" w14:textId="77777777" w:rsidR="0050763D" w:rsidRDefault="0050763D" w:rsidP="0050763D">
      <w:pPr>
        <w:pStyle w:val="afff3"/>
        <w:spacing w:before="156" w:after="156"/>
      </w:pPr>
      <w:r>
        <w:rPr>
          <w:rFonts w:hint="eastAsia"/>
        </w:rPr>
        <w:t>卓越品质</w:t>
      </w:r>
    </w:p>
    <w:p w14:paraId="1D24722B" w14:textId="77777777" w:rsidR="001807F7" w:rsidRDefault="0050763D">
      <w:pPr>
        <w:pStyle w:val="afffff1"/>
        <w:ind w:firstLine="420"/>
      </w:pPr>
      <w:r>
        <w:rPr>
          <w:rFonts w:hint="eastAsia"/>
        </w:rPr>
        <w:t>卓越品质反映食品或药品加工制造的品牌实体，在提供产品和服务中所表现出的质量、创新及服务能力，可从质量管理、创新能力、服务</w:t>
      </w:r>
      <w:r w:rsidR="00AE0FA9">
        <w:rPr>
          <w:rFonts w:hint="eastAsia"/>
        </w:rPr>
        <w:t>与市场</w:t>
      </w:r>
      <w:r>
        <w:rPr>
          <w:rFonts w:hint="eastAsia"/>
        </w:rPr>
        <w:t>能力和品质水平四个维度来进行评价</w:t>
      </w:r>
      <w:r w:rsidR="0070768A">
        <w:rPr>
          <w:rFonts w:hint="eastAsia"/>
        </w:rPr>
        <w:t>。</w:t>
      </w:r>
    </w:p>
    <w:p w14:paraId="1A3C8BE1" w14:textId="77777777" w:rsidR="001807F7" w:rsidRDefault="001502AD">
      <w:pPr>
        <w:pStyle w:val="afff4"/>
        <w:spacing w:before="156" w:after="156"/>
      </w:pPr>
      <w:r>
        <w:rPr>
          <w:rFonts w:hint="eastAsia"/>
        </w:rPr>
        <w:t>质量</w:t>
      </w:r>
      <w:r w:rsidR="0050763D">
        <w:rPr>
          <w:rFonts w:hint="eastAsia"/>
        </w:rPr>
        <w:t>管理</w:t>
      </w:r>
    </w:p>
    <w:p w14:paraId="1FCEE951" w14:textId="77777777" w:rsidR="007C7BFB" w:rsidRDefault="007C7BFB" w:rsidP="007C7BFB">
      <w:pPr>
        <w:pStyle w:val="afffff1"/>
        <w:ind w:firstLine="420"/>
      </w:pPr>
      <w:r>
        <w:rPr>
          <w:rFonts w:hint="eastAsia"/>
        </w:rPr>
        <w:t>质量管理体现了品牌实体为达到组织目标和满足其他有关相关方的需求或期望，而针对组织内外部开展的资源优化和管理活动，包括：</w:t>
      </w:r>
    </w:p>
    <w:p w14:paraId="5FD99334" w14:textId="77777777" w:rsidR="007C7BFB" w:rsidRDefault="007C7BFB" w:rsidP="007C7BFB">
      <w:pPr>
        <w:pStyle w:val="afffff1"/>
        <w:ind w:firstLine="420"/>
      </w:pPr>
      <w:r>
        <w:rPr>
          <w:rFonts w:hint="eastAsia"/>
        </w:rPr>
        <w:t>——质量战略与文化；</w:t>
      </w:r>
    </w:p>
    <w:p w14:paraId="38F1165F" w14:textId="77777777" w:rsidR="007C7BFB" w:rsidRDefault="007C7BFB" w:rsidP="007C7BFB">
      <w:pPr>
        <w:pStyle w:val="afffff1"/>
        <w:ind w:firstLine="420"/>
      </w:pPr>
      <w:r>
        <w:rPr>
          <w:rFonts w:hint="eastAsia"/>
        </w:rPr>
        <w:t>——质量基础；</w:t>
      </w:r>
    </w:p>
    <w:p w14:paraId="13F4043F" w14:textId="77777777" w:rsidR="007C7BFB" w:rsidRDefault="007C7BFB" w:rsidP="007C7BFB">
      <w:pPr>
        <w:pStyle w:val="afffff1"/>
        <w:ind w:firstLine="420"/>
      </w:pPr>
      <w:r>
        <w:rPr>
          <w:rFonts w:hint="eastAsia"/>
        </w:rPr>
        <w:t>——质量</w:t>
      </w:r>
      <w:r w:rsidR="00AE0FA9">
        <w:rPr>
          <w:rFonts w:hint="eastAsia"/>
        </w:rPr>
        <w:t>水平</w:t>
      </w:r>
      <w:r>
        <w:rPr>
          <w:rFonts w:hint="eastAsia"/>
        </w:rPr>
        <w:t>；；</w:t>
      </w:r>
    </w:p>
    <w:p w14:paraId="13538E2D" w14:textId="77777777" w:rsidR="007C7BFB" w:rsidRDefault="007C7BFB" w:rsidP="007C7BFB">
      <w:pPr>
        <w:pStyle w:val="afffff1"/>
        <w:ind w:firstLine="420"/>
      </w:pPr>
      <w:r>
        <w:rPr>
          <w:rFonts w:hint="eastAsia"/>
        </w:rPr>
        <w:t>——管理制度和体系建设。</w:t>
      </w:r>
    </w:p>
    <w:p w14:paraId="07820B0D" w14:textId="77777777" w:rsidR="001807F7" w:rsidRDefault="0070768A">
      <w:pPr>
        <w:pStyle w:val="afff4"/>
        <w:spacing w:before="156" w:after="156"/>
      </w:pPr>
      <w:r>
        <w:rPr>
          <w:rFonts w:hint="eastAsia"/>
        </w:rPr>
        <w:t>创新能力</w:t>
      </w:r>
    </w:p>
    <w:p w14:paraId="22EE95C4" w14:textId="77777777" w:rsidR="0070768A" w:rsidRDefault="0070768A" w:rsidP="0070768A">
      <w:pPr>
        <w:pStyle w:val="afffff1"/>
        <w:ind w:firstLine="420"/>
      </w:pPr>
      <w:r>
        <w:rPr>
          <w:rFonts w:hint="eastAsia"/>
        </w:rPr>
        <w:t>创新能力体现</w:t>
      </w:r>
      <w:r w:rsidRPr="005E0A02">
        <w:rPr>
          <w:rFonts w:hint="eastAsia"/>
        </w:rPr>
        <w:t>品牌实体创新活动的能力、可持续性以及有效性等</w:t>
      </w:r>
      <w:r>
        <w:rPr>
          <w:rFonts w:hint="eastAsia"/>
        </w:rPr>
        <w:t>，包括：</w:t>
      </w:r>
    </w:p>
    <w:p w14:paraId="35F441D7" w14:textId="77777777" w:rsidR="0070768A" w:rsidRDefault="0070768A" w:rsidP="0070768A">
      <w:pPr>
        <w:pStyle w:val="afffff1"/>
        <w:ind w:firstLine="420"/>
      </w:pPr>
      <w:r>
        <w:t>——</w:t>
      </w:r>
      <w:r>
        <w:rPr>
          <w:rFonts w:hint="eastAsia"/>
        </w:rPr>
        <w:t>创新管理；</w:t>
      </w:r>
    </w:p>
    <w:p w14:paraId="768EB370" w14:textId="77777777" w:rsidR="001807F7" w:rsidRDefault="0070768A">
      <w:pPr>
        <w:pStyle w:val="afffff1"/>
        <w:ind w:firstLine="420"/>
      </w:pPr>
      <w:r>
        <w:t>——</w:t>
      </w:r>
      <w:r>
        <w:rPr>
          <w:rFonts w:hint="eastAsia"/>
        </w:rPr>
        <w:t>创新发展；</w:t>
      </w:r>
    </w:p>
    <w:p w14:paraId="5B86C3D3" w14:textId="77777777" w:rsidR="001807F7" w:rsidRDefault="0070768A">
      <w:pPr>
        <w:pStyle w:val="afffff1"/>
        <w:ind w:firstLine="420"/>
      </w:pPr>
      <w:r>
        <w:t>——</w:t>
      </w:r>
      <w:r>
        <w:rPr>
          <w:rFonts w:hint="eastAsia"/>
        </w:rPr>
        <w:t>创新效益。</w:t>
      </w:r>
    </w:p>
    <w:p w14:paraId="5C136478" w14:textId="77777777" w:rsidR="001807F7" w:rsidRDefault="001502AD">
      <w:pPr>
        <w:pStyle w:val="afff4"/>
        <w:spacing w:before="156" w:after="156"/>
      </w:pPr>
      <w:r>
        <w:rPr>
          <w:rFonts w:hint="eastAsia"/>
        </w:rPr>
        <w:t>服务</w:t>
      </w:r>
      <w:r w:rsidR="00B07AD7">
        <w:rPr>
          <w:rFonts w:hint="eastAsia"/>
        </w:rPr>
        <w:t>与市场</w:t>
      </w:r>
      <w:r w:rsidR="007C7BFB">
        <w:rPr>
          <w:rFonts w:hint="eastAsia"/>
        </w:rPr>
        <w:t>能力</w:t>
      </w:r>
    </w:p>
    <w:p w14:paraId="6F02423B" w14:textId="77777777" w:rsidR="001502AD" w:rsidRDefault="001502AD" w:rsidP="001502AD">
      <w:pPr>
        <w:pStyle w:val="afffff1"/>
        <w:ind w:firstLine="420"/>
      </w:pPr>
      <w:r>
        <w:rPr>
          <w:rFonts w:hint="eastAsia"/>
        </w:rPr>
        <w:t>服务</w:t>
      </w:r>
      <w:r w:rsidR="00AE0FA9">
        <w:rPr>
          <w:rFonts w:hint="eastAsia"/>
        </w:rPr>
        <w:t>与市场</w:t>
      </w:r>
      <w:r w:rsidR="007C7BFB">
        <w:rPr>
          <w:rFonts w:hint="eastAsia"/>
        </w:rPr>
        <w:t>能力体现</w:t>
      </w:r>
      <w:r>
        <w:rPr>
          <w:rFonts w:hint="eastAsia"/>
        </w:rPr>
        <w:t>品牌实体提供服务</w:t>
      </w:r>
      <w:r w:rsidR="00AE0FA9">
        <w:rPr>
          <w:rFonts w:hint="eastAsia"/>
        </w:rPr>
        <w:t>和市场开拓和维护</w:t>
      </w:r>
      <w:r>
        <w:rPr>
          <w:rFonts w:hint="eastAsia"/>
        </w:rPr>
        <w:t>的能力和有效性，</w:t>
      </w:r>
      <w:r w:rsidR="0070768A">
        <w:rPr>
          <w:rFonts w:hint="eastAsia"/>
        </w:rPr>
        <w:t>包括：</w:t>
      </w:r>
    </w:p>
    <w:p w14:paraId="44B3CE30" w14:textId="77777777" w:rsidR="0070768A" w:rsidRDefault="0070768A" w:rsidP="001B435F">
      <w:pPr>
        <w:pStyle w:val="afffff1"/>
        <w:ind w:firstLine="420"/>
      </w:pPr>
      <w:r>
        <w:t>——</w:t>
      </w:r>
      <w:r>
        <w:rPr>
          <w:rFonts w:hint="eastAsia"/>
        </w:rPr>
        <w:t>渠道建设；</w:t>
      </w:r>
    </w:p>
    <w:p w14:paraId="40F9F1E9" w14:textId="77777777" w:rsidR="00AE0FA9" w:rsidRDefault="00AE0FA9" w:rsidP="001B435F">
      <w:pPr>
        <w:pStyle w:val="afffff1"/>
        <w:ind w:firstLine="420"/>
      </w:pPr>
      <w:r>
        <w:t>——</w:t>
      </w:r>
      <w:r>
        <w:t>市场开拓；</w:t>
      </w:r>
    </w:p>
    <w:p w14:paraId="4FC255C1" w14:textId="77777777" w:rsidR="001B435F" w:rsidRDefault="0070768A" w:rsidP="001B435F">
      <w:pPr>
        <w:pStyle w:val="afffff1"/>
        <w:ind w:firstLine="420"/>
      </w:pPr>
      <w:r>
        <w:t>——</w:t>
      </w:r>
      <w:r w:rsidR="001B435F">
        <w:rPr>
          <w:rFonts w:hint="eastAsia"/>
        </w:rPr>
        <w:t>服务供给</w:t>
      </w:r>
      <w:r>
        <w:rPr>
          <w:rFonts w:hint="eastAsia"/>
        </w:rPr>
        <w:t>；</w:t>
      </w:r>
    </w:p>
    <w:p w14:paraId="6D60AC58" w14:textId="77777777" w:rsidR="00393712" w:rsidRDefault="0070768A">
      <w:pPr>
        <w:pStyle w:val="afffff1"/>
        <w:ind w:firstLine="420"/>
      </w:pPr>
      <w:r>
        <w:t>——</w:t>
      </w:r>
      <w:r w:rsidR="00AE0FA9">
        <w:rPr>
          <w:rFonts w:hint="eastAsia"/>
        </w:rPr>
        <w:t>客户关系</w:t>
      </w:r>
      <w:r w:rsidR="001B435F">
        <w:rPr>
          <w:rFonts w:hint="eastAsia"/>
        </w:rPr>
        <w:t>。</w:t>
      </w:r>
    </w:p>
    <w:p w14:paraId="30C0A701" w14:textId="77777777" w:rsidR="001807F7" w:rsidRDefault="0070768A">
      <w:pPr>
        <w:pStyle w:val="afff4"/>
        <w:spacing w:before="156" w:after="156"/>
      </w:pPr>
      <w:r>
        <w:rPr>
          <w:rFonts w:hint="eastAsia"/>
        </w:rPr>
        <w:t>品质水平</w:t>
      </w:r>
    </w:p>
    <w:p w14:paraId="69D38EBA" w14:textId="77777777" w:rsidR="00393712" w:rsidRDefault="0070768A">
      <w:pPr>
        <w:pStyle w:val="afffff1"/>
        <w:ind w:firstLine="420"/>
      </w:pPr>
      <w:r>
        <w:rPr>
          <w:rFonts w:hint="eastAsia"/>
        </w:rPr>
        <w:t>品质水平反映第三方对品牌实体产品和服务的评价，包括：</w:t>
      </w:r>
    </w:p>
    <w:p w14:paraId="74176CB4" w14:textId="77777777" w:rsidR="0070768A" w:rsidRDefault="0070768A" w:rsidP="0070768A">
      <w:pPr>
        <w:pStyle w:val="afffff1"/>
        <w:ind w:firstLine="420"/>
      </w:pPr>
      <w:r>
        <w:t>——</w:t>
      </w:r>
      <w:r>
        <w:rPr>
          <w:rFonts w:hint="eastAsia"/>
        </w:rPr>
        <w:t>荣誉情况；</w:t>
      </w:r>
    </w:p>
    <w:p w14:paraId="41B22E40" w14:textId="77777777" w:rsidR="00AE0FA9" w:rsidRDefault="00AE0FA9" w:rsidP="0070768A">
      <w:pPr>
        <w:pStyle w:val="afffff1"/>
        <w:ind w:firstLine="420"/>
      </w:pPr>
      <w:r>
        <w:t>——</w:t>
      </w:r>
      <w:r>
        <w:t>产品认证；</w:t>
      </w:r>
    </w:p>
    <w:p w14:paraId="6BA526A3" w14:textId="77777777" w:rsidR="00393712" w:rsidRDefault="0070768A">
      <w:pPr>
        <w:pStyle w:val="afffff1"/>
        <w:ind w:firstLine="420"/>
      </w:pPr>
      <w:r>
        <w:t>——</w:t>
      </w:r>
      <w:r>
        <w:rPr>
          <w:rFonts w:hint="eastAsia"/>
        </w:rPr>
        <w:t>顾客评价。</w:t>
      </w:r>
    </w:p>
    <w:p w14:paraId="39C82FCE" w14:textId="77777777" w:rsidR="0070768A" w:rsidRDefault="0070768A" w:rsidP="001502AD">
      <w:pPr>
        <w:pStyle w:val="afff3"/>
        <w:spacing w:before="156" w:after="156"/>
      </w:pPr>
      <w:r>
        <w:rPr>
          <w:rFonts w:hint="eastAsia"/>
        </w:rPr>
        <w:t>品牌成效</w:t>
      </w:r>
    </w:p>
    <w:p w14:paraId="4FDEBD96" w14:textId="77777777" w:rsidR="001807F7" w:rsidRDefault="0070768A">
      <w:pPr>
        <w:pStyle w:val="afffff1"/>
        <w:ind w:firstLine="420"/>
      </w:pPr>
      <w:r>
        <w:rPr>
          <w:rFonts w:hint="eastAsia"/>
        </w:rPr>
        <w:lastRenderedPageBreak/>
        <w:t>品牌成效反映品牌实体在品牌建设及管理方面所取得的效果，可从</w:t>
      </w:r>
      <w:r w:rsidR="000300EF">
        <w:rPr>
          <w:rFonts w:hint="eastAsia"/>
        </w:rPr>
        <w:t>品牌运营、</w:t>
      </w:r>
      <w:r>
        <w:rPr>
          <w:rFonts w:hint="eastAsia"/>
        </w:rPr>
        <w:t>经济、社会、文化</w:t>
      </w:r>
      <w:r w:rsidR="000300EF">
        <w:rPr>
          <w:rFonts w:hint="eastAsia"/>
        </w:rPr>
        <w:t>和生态</w:t>
      </w:r>
      <w:r>
        <w:rPr>
          <w:rFonts w:hint="eastAsia"/>
        </w:rPr>
        <w:t>效益</w:t>
      </w:r>
      <w:r w:rsidR="000300EF">
        <w:rPr>
          <w:rFonts w:hint="eastAsia"/>
        </w:rPr>
        <w:t>五</w:t>
      </w:r>
      <w:r>
        <w:rPr>
          <w:rFonts w:hint="eastAsia"/>
        </w:rPr>
        <w:t>个维度进行评价。</w:t>
      </w:r>
    </w:p>
    <w:p w14:paraId="2F1C15D6" w14:textId="77777777" w:rsidR="001807F7" w:rsidRDefault="000300EF">
      <w:pPr>
        <w:pStyle w:val="afff4"/>
        <w:spacing w:before="156" w:after="156"/>
      </w:pPr>
      <w:r>
        <w:rPr>
          <w:rFonts w:hint="eastAsia"/>
        </w:rPr>
        <w:t>品牌运营</w:t>
      </w:r>
    </w:p>
    <w:p w14:paraId="637E6D42" w14:textId="77777777" w:rsidR="001807F7" w:rsidRDefault="000300EF">
      <w:pPr>
        <w:pStyle w:val="afffff1"/>
        <w:ind w:firstLine="420"/>
      </w:pPr>
      <w:r>
        <w:rPr>
          <w:rFonts w:hint="eastAsia"/>
        </w:rPr>
        <w:t>品牌运营体现了品牌实体在品牌管理与建设方面的投入力量，包括</w:t>
      </w:r>
    </w:p>
    <w:p w14:paraId="043277DD" w14:textId="77777777" w:rsidR="001807F7" w:rsidRDefault="000300EF">
      <w:pPr>
        <w:pStyle w:val="afffff1"/>
        <w:ind w:firstLine="420"/>
      </w:pPr>
      <w:r>
        <w:rPr>
          <w:rFonts w:hint="eastAsia"/>
        </w:rPr>
        <w:t>——品牌管理；</w:t>
      </w:r>
    </w:p>
    <w:p w14:paraId="1F2D0891" w14:textId="77777777" w:rsidR="001807F7" w:rsidRDefault="000300EF">
      <w:pPr>
        <w:pStyle w:val="afffff1"/>
        <w:ind w:firstLine="420"/>
      </w:pPr>
      <w:r>
        <w:rPr>
          <w:rFonts w:hint="eastAsia"/>
        </w:rPr>
        <w:t>——建设投入。</w:t>
      </w:r>
    </w:p>
    <w:p w14:paraId="1DAE6DC2" w14:textId="77777777" w:rsidR="001807F7" w:rsidRDefault="00C157B1">
      <w:pPr>
        <w:pStyle w:val="afff4"/>
        <w:spacing w:before="156" w:after="156"/>
      </w:pPr>
      <w:r>
        <w:rPr>
          <w:rFonts w:hint="eastAsia"/>
        </w:rPr>
        <w:t>经济效益</w:t>
      </w:r>
    </w:p>
    <w:p w14:paraId="47B55F1A" w14:textId="77777777" w:rsidR="00C157B1" w:rsidRDefault="00C157B1" w:rsidP="00C157B1">
      <w:pPr>
        <w:pStyle w:val="afffff1"/>
        <w:ind w:firstLine="420"/>
      </w:pPr>
      <w:r>
        <w:rPr>
          <w:rFonts w:hint="eastAsia"/>
        </w:rPr>
        <w:t>经济效益体现了品牌实体所取得的经济收益，主要从财务角度予以考察，包括：</w:t>
      </w:r>
    </w:p>
    <w:p w14:paraId="140E480F" w14:textId="77777777" w:rsidR="00C157B1" w:rsidRDefault="00C157B1" w:rsidP="00C157B1">
      <w:pPr>
        <w:pStyle w:val="afffff1"/>
        <w:ind w:firstLine="420"/>
      </w:pPr>
      <w:r>
        <w:t>——</w:t>
      </w:r>
      <w:r>
        <w:rPr>
          <w:rFonts w:hint="eastAsia"/>
        </w:rPr>
        <w:t>销售收入；</w:t>
      </w:r>
    </w:p>
    <w:p w14:paraId="02EF123D" w14:textId="77777777" w:rsidR="00C157B1" w:rsidRDefault="00C157B1" w:rsidP="00C157B1">
      <w:pPr>
        <w:pStyle w:val="afffff1"/>
        <w:ind w:firstLine="420"/>
      </w:pPr>
      <w:r>
        <w:t>——</w:t>
      </w:r>
      <w:r>
        <w:rPr>
          <w:rFonts w:hint="eastAsia"/>
        </w:rPr>
        <w:t>盈利能力；</w:t>
      </w:r>
    </w:p>
    <w:p w14:paraId="289B56C6" w14:textId="77777777" w:rsidR="00C157B1" w:rsidRDefault="00C157B1" w:rsidP="00C157B1">
      <w:pPr>
        <w:pStyle w:val="afffff1"/>
        <w:ind w:firstLine="420"/>
      </w:pPr>
      <w:r>
        <w:t>——</w:t>
      </w:r>
      <w:r>
        <w:rPr>
          <w:rFonts w:hint="eastAsia"/>
        </w:rPr>
        <w:t>资产规模。</w:t>
      </w:r>
    </w:p>
    <w:p w14:paraId="6A5CAEA4" w14:textId="77777777" w:rsidR="00C157B1" w:rsidRDefault="00C157B1" w:rsidP="00C157B1">
      <w:pPr>
        <w:pStyle w:val="afff4"/>
        <w:spacing w:before="156" w:after="156"/>
      </w:pPr>
      <w:r>
        <w:rPr>
          <w:rFonts w:hint="eastAsia"/>
        </w:rPr>
        <w:t>社会效益</w:t>
      </w:r>
    </w:p>
    <w:p w14:paraId="00A4A9B7" w14:textId="77777777" w:rsidR="00C157B1" w:rsidRDefault="00C157B1" w:rsidP="00C157B1">
      <w:pPr>
        <w:pStyle w:val="afffff1"/>
        <w:ind w:firstLine="420"/>
      </w:pPr>
      <w:r>
        <w:rPr>
          <w:rFonts w:hint="eastAsia"/>
        </w:rPr>
        <w:t>社会效益体现了品牌实体在社会责任方面的建设和效果，包括：</w:t>
      </w:r>
    </w:p>
    <w:p w14:paraId="480F86AE" w14:textId="77777777" w:rsidR="00AE0FA9" w:rsidRDefault="00AE0FA9" w:rsidP="00C157B1">
      <w:pPr>
        <w:pStyle w:val="afffff1"/>
        <w:ind w:firstLine="420"/>
      </w:pPr>
      <w:r>
        <w:t>——</w:t>
      </w:r>
      <w:r>
        <w:t>纳税贡献；</w:t>
      </w:r>
    </w:p>
    <w:p w14:paraId="16AE99B5" w14:textId="77777777" w:rsidR="00C157B1" w:rsidRDefault="00C157B1" w:rsidP="00C157B1">
      <w:pPr>
        <w:pStyle w:val="afffff1"/>
        <w:ind w:firstLine="420"/>
      </w:pPr>
      <w:r>
        <w:t>——</w:t>
      </w:r>
      <w:r>
        <w:rPr>
          <w:rFonts w:hint="eastAsia"/>
        </w:rPr>
        <w:t>吸纳就业人员；</w:t>
      </w:r>
    </w:p>
    <w:p w14:paraId="434B6130" w14:textId="77777777" w:rsidR="00C157B1" w:rsidRDefault="00C157B1" w:rsidP="00C157B1">
      <w:pPr>
        <w:pStyle w:val="afffff1"/>
        <w:ind w:firstLine="420"/>
      </w:pPr>
      <w:r>
        <w:t>——</w:t>
      </w:r>
      <w:r>
        <w:rPr>
          <w:rFonts w:hint="eastAsia"/>
        </w:rPr>
        <w:t>带动当地产业发展；</w:t>
      </w:r>
    </w:p>
    <w:p w14:paraId="3DDC3D43" w14:textId="77777777" w:rsidR="00C157B1" w:rsidRDefault="00C157B1" w:rsidP="00C157B1">
      <w:pPr>
        <w:pStyle w:val="afffff1"/>
        <w:ind w:firstLine="420"/>
      </w:pPr>
      <w:r>
        <w:t>——</w:t>
      </w:r>
      <w:r>
        <w:rPr>
          <w:rFonts w:hint="eastAsia"/>
        </w:rPr>
        <w:t>员工福利待遇；</w:t>
      </w:r>
    </w:p>
    <w:p w14:paraId="4527107A" w14:textId="77777777" w:rsidR="00C157B1" w:rsidRDefault="00C157B1" w:rsidP="00C157B1">
      <w:pPr>
        <w:pStyle w:val="afffff1"/>
        <w:ind w:firstLine="420"/>
      </w:pPr>
      <w:r>
        <w:t>——</w:t>
      </w:r>
      <w:r>
        <w:rPr>
          <w:rFonts w:hint="eastAsia"/>
        </w:rPr>
        <w:t>社会公益贡献。</w:t>
      </w:r>
    </w:p>
    <w:p w14:paraId="06AFE9B2" w14:textId="77777777" w:rsidR="00C157B1" w:rsidRDefault="00C157B1" w:rsidP="00C157B1">
      <w:pPr>
        <w:pStyle w:val="afff4"/>
        <w:spacing w:before="156" w:after="156"/>
      </w:pPr>
      <w:r>
        <w:rPr>
          <w:rFonts w:hint="eastAsia"/>
        </w:rPr>
        <w:t>文化效益</w:t>
      </w:r>
    </w:p>
    <w:p w14:paraId="25A50F2F" w14:textId="77777777" w:rsidR="00C157B1" w:rsidRDefault="00AE0FA9" w:rsidP="00AE0FA9">
      <w:pPr>
        <w:pStyle w:val="afffff1"/>
        <w:ind w:firstLine="420"/>
      </w:pPr>
      <w:r>
        <w:rPr>
          <w:rFonts w:hint="eastAsia"/>
        </w:rPr>
        <w:t>文化效益体现了品牌实体在文化发展和传承方面的建设和效果，包括</w:t>
      </w:r>
      <w:r w:rsidR="00C157B1">
        <w:rPr>
          <w:rFonts w:hint="eastAsia"/>
        </w:rPr>
        <w:t>历史</w:t>
      </w:r>
      <w:r>
        <w:rPr>
          <w:rFonts w:hint="eastAsia"/>
        </w:rPr>
        <w:t>、民族</w:t>
      </w:r>
      <w:r w:rsidR="00C157B1">
        <w:rPr>
          <w:rFonts w:hint="eastAsia"/>
        </w:rPr>
        <w:t>文化</w:t>
      </w:r>
      <w:r>
        <w:rPr>
          <w:rFonts w:hint="eastAsia"/>
        </w:rPr>
        <w:t>的传承、宣传和发扬。</w:t>
      </w:r>
    </w:p>
    <w:p w14:paraId="4844366C" w14:textId="77777777" w:rsidR="001807F7" w:rsidRDefault="000300EF">
      <w:pPr>
        <w:pStyle w:val="afff4"/>
        <w:spacing w:before="156" w:after="156"/>
      </w:pPr>
      <w:r>
        <w:rPr>
          <w:rFonts w:hint="eastAsia"/>
        </w:rPr>
        <w:t>生态效益</w:t>
      </w:r>
    </w:p>
    <w:p w14:paraId="7BE8977C" w14:textId="77777777" w:rsidR="00AE0FA9" w:rsidRDefault="000300EF" w:rsidP="00C157B1">
      <w:pPr>
        <w:pStyle w:val="afffff1"/>
        <w:ind w:firstLine="420"/>
      </w:pPr>
      <w:r>
        <w:rPr>
          <w:rFonts w:hint="eastAsia"/>
        </w:rPr>
        <w:t>生态效益体现了品牌实体在生态保护方面的建设和效果</w:t>
      </w:r>
      <w:r w:rsidR="00AE0FA9">
        <w:rPr>
          <w:rFonts w:hint="eastAsia"/>
        </w:rPr>
        <w:t>，包括</w:t>
      </w:r>
    </w:p>
    <w:p w14:paraId="2508707A" w14:textId="77777777" w:rsidR="00AE0FA9" w:rsidRDefault="00AE0FA9" w:rsidP="00C157B1">
      <w:pPr>
        <w:pStyle w:val="afffff1"/>
        <w:ind w:firstLine="420"/>
      </w:pPr>
      <w:r>
        <w:t>——</w:t>
      </w:r>
      <w:r>
        <w:rPr>
          <w:rFonts w:hint="eastAsia"/>
        </w:rPr>
        <w:t>减少资源消耗；</w:t>
      </w:r>
    </w:p>
    <w:p w14:paraId="4FCFB8AF" w14:textId="77777777" w:rsidR="000300EF" w:rsidRPr="001B2F13" w:rsidRDefault="00AE0FA9" w:rsidP="00C157B1">
      <w:pPr>
        <w:pStyle w:val="afffff1"/>
        <w:ind w:firstLine="420"/>
      </w:pPr>
      <w:r>
        <w:t>——</w:t>
      </w:r>
      <w:r>
        <w:rPr>
          <w:rFonts w:hint="eastAsia"/>
        </w:rPr>
        <w:t>生态与经济平衡</w:t>
      </w:r>
      <w:r w:rsidR="00897B28">
        <w:rPr>
          <w:rFonts w:hint="eastAsia"/>
        </w:rPr>
        <w:t>。</w:t>
      </w:r>
    </w:p>
    <w:p w14:paraId="6EECEC89" w14:textId="77777777" w:rsidR="003D1F1E" w:rsidRDefault="007D020C" w:rsidP="003D1F1E">
      <w:pPr>
        <w:pStyle w:val="afff2"/>
        <w:spacing w:before="312" w:after="312"/>
      </w:pPr>
      <w:r>
        <w:rPr>
          <w:rFonts w:hint="eastAsia"/>
        </w:rPr>
        <w:t>结果测算</w:t>
      </w:r>
    </w:p>
    <w:p w14:paraId="123B313E" w14:textId="77777777" w:rsidR="001502AD" w:rsidRPr="00AB75A1" w:rsidRDefault="001502AD" w:rsidP="001502AD">
      <w:pPr>
        <w:spacing w:line="500" w:lineRule="exact"/>
        <w:ind w:firstLineChars="196" w:firstLine="412"/>
        <w:jc w:val="left"/>
        <w:rPr>
          <w:rFonts w:ascii="Times New Roman" w:hAnsi="Times New Roman"/>
        </w:rPr>
      </w:pPr>
      <w:r w:rsidRPr="00AB75A1">
        <w:rPr>
          <w:rFonts w:ascii="Times New Roman" w:hAnsi="Times New Roman"/>
        </w:rPr>
        <w:t>通过对</w:t>
      </w:r>
      <w:r>
        <w:rPr>
          <w:rFonts w:ascii="Times New Roman" w:hAnsi="Times New Roman" w:hint="eastAsia"/>
        </w:rPr>
        <w:t>五个方面</w:t>
      </w:r>
      <w:r w:rsidRPr="00AB75A1">
        <w:rPr>
          <w:rFonts w:ascii="Times New Roman" w:hAnsi="Times New Roman"/>
        </w:rPr>
        <w:t>的评价指标的</w:t>
      </w:r>
      <w:r>
        <w:rPr>
          <w:rFonts w:ascii="Times New Roman" w:hAnsi="Times New Roman" w:hint="eastAsia"/>
        </w:rPr>
        <w:t>分值</w:t>
      </w:r>
      <w:r w:rsidRPr="00AB75A1">
        <w:rPr>
          <w:rFonts w:ascii="Times New Roman" w:hAnsi="Times New Roman"/>
        </w:rPr>
        <w:t>进行加权求和</w:t>
      </w:r>
      <w:r>
        <w:rPr>
          <w:rFonts w:ascii="Times New Roman" w:hAnsi="Times New Roman" w:hint="eastAsia"/>
        </w:rPr>
        <w:t>，</w:t>
      </w:r>
      <w:r w:rsidRPr="00AB75A1">
        <w:rPr>
          <w:rFonts w:ascii="Times New Roman" w:hAnsi="Times New Roman"/>
        </w:rPr>
        <w:t>计算每项要素的评价结果。计算公式见式（</w:t>
      </w:r>
      <w:r w:rsidRPr="00AB75A1">
        <w:rPr>
          <w:rFonts w:ascii="Times New Roman" w:hAnsi="Times New Roman"/>
        </w:rPr>
        <w:t>1</w:t>
      </w:r>
      <w:r w:rsidRPr="00AB75A1">
        <w:rPr>
          <w:rFonts w:ascii="Times New Roman" w:hAnsi="Times New Roman"/>
        </w:rPr>
        <w:t>）：</w:t>
      </w:r>
    </w:p>
    <w:p w14:paraId="03DCD98A" w14:textId="77777777" w:rsidR="001502AD" w:rsidRPr="00AB75A1" w:rsidRDefault="001502AD" w:rsidP="001502AD">
      <w:pPr>
        <w:pStyle w:val="affffffffffff3"/>
        <w:spacing w:before="312" w:after="312"/>
        <w:rPr>
          <w:rFonts w:ascii="Times New Roman" w:eastAsiaTheme="minorEastAsia"/>
        </w:rPr>
      </w:pPr>
      <w:r w:rsidRPr="00AB75A1">
        <w:rPr>
          <w:rFonts w:ascii="Times New Roman" w:eastAsiaTheme="minorEastAsia"/>
        </w:rPr>
        <w:tab/>
      </w:r>
      <m:oMath>
        <m:r>
          <w:rPr>
            <w:rFonts w:ascii="Cambria Math" w:eastAsiaTheme="minorEastAsia" w:hAnsi="Cambria Math"/>
          </w:rPr>
          <m:t>K</m:t>
        </m:r>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oMath>
      <w:r w:rsidRPr="00AB75A1">
        <w:rPr>
          <w:rFonts w:ascii="Times New Roman" w:eastAsiaTheme="minorEastAsia"/>
        </w:rPr>
        <w:tab/>
        <w:t>(1)</w:t>
      </w:r>
    </w:p>
    <w:p w14:paraId="4A923795" w14:textId="77777777" w:rsidR="001502AD" w:rsidRPr="00E64B8E" w:rsidRDefault="001502AD" w:rsidP="001502AD">
      <w:pPr>
        <w:pStyle w:val="affffffffffff4"/>
        <w:framePr w:hSpace="0" w:vSpace="0" w:wrap="auto" w:vAnchor="margin" w:hAnchor="text" w:xAlign="left" w:yAlign="inline"/>
        <w:spacing w:line="400" w:lineRule="exact"/>
        <w:ind w:firstLineChars="200" w:firstLine="420"/>
      </w:pPr>
      <w:r w:rsidRPr="00E64B8E">
        <w:rPr>
          <w:rFonts w:hint="eastAsia"/>
        </w:rPr>
        <w:t>式中：</w:t>
      </w:r>
    </w:p>
    <w:p w14:paraId="666B2EA9" w14:textId="77777777" w:rsidR="001502AD" w:rsidRPr="00E64B8E" w:rsidRDefault="001502AD" w:rsidP="001502AD">
      <w:pPr>
        <w:pStyle w:val="affffffffffff4"/>
        <w:framePr w:hSpace="0" w:vSpace="0" w:wrap="auto" w:vAnchor="margin" w:hAnchor="text" w:xAlign="left" w:yAlign="inline"/>
        <w:spacing w:line="400" w:lineRule="exact"/>
        <w:ind w:firstLineChars="200" w:firstLine="420"/>
      </w:pPr>
      <w:r w:rsidRPr="00F57EC5">
        <w:rPr>
          <w:i/>
        </w:rPr>
        <w:t>K</w:t>
      </w:r>
      <w:r w:rsidRPr="004567ED">
        <w:t>——</w:t>
      </w:r>
      <w:r>
        <w:rPr>
          <w:rFonts w:hint="eastAsia"/>
        </w:rPr>
        <w:t>品牌</w:t>
      </w:r>
      <w:r>
        <w:t>某</w:t>
      </w:r>
      <w:r>
        <w:rPr>
          <w:rFonts w:hint="eastAsia"/>
        </w:rPr>
        <w:t>个方面的评价值</w:t>
      </w:r>
      <w:r w:rsidRPr="00E64B8E">
        <w:rPr>
          <w:rFonts w:hint="eastAsia"/>
        </w:rPr>
        <w:t>；</w:t>
      </w:r>
    </w:p>
    <w:p w14:paraId="38E9F9F0" w14:textId="77777777" w:rsidR="001502AD" w:rsidRDefault="00000000" w:rsidP="001502AD">
      <w:pPr>
        <w:pStyle w:val="affffffffffff4"/>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1502AD" w:rsidRPr="004567ED">
        <w:t>——</w:t>
      </w:r>
      <w:r w:rsidR="001502AD">
        <w:rPr>
          <w:rFonts w:hint="eastAsia"/>
        </w:rPr>
        <w:t>某方面下属</w:t>
      </w:r>
      <w:r w:rsidR="001502AD" w:rsidRPr="00E64B8E">
        <w:rPr>
          <w:rFonts w:hint="eastAsia"/>
        </w:rPr>
        <w:t>第</w:t>
      </w:r>
      <w:r w:rsidR="001502AD" w:rsidRPr="00E64B8E">
        <w:t>i</w:t>
      </w:r>
      <w:r w:rsidR="001502AD" w:rsidRPr="00E64B8E">
        <w:rPr>
          <w:rFonts w:hint="eastAsia"/>
        </w:rPr>
        <w:t>个</w:t>
      </w:r>
      <w:r w:rsidR="001502AD">
        <w:rPr>
          <w:rFonts w:hint="eastAsia"/>
        </w:rPr>
        <w:t>维度</w:t>
      </w:r>
      <w:r w:rsidR="001502AD" w:rsidRPr="00E64B8E">
        <w:rPr>
          <w:rFonts w:hint="eastAsia"/>
        </w:rPr>
        <w:t>的</w:t>
      </w:r>
      <w:r w:rsidR="001502AD">
        <w:rPr>
          <w:rFonts w:hint="eastAsia"/>
        </w:rPr>
        <w:t>评价</w:t>
      </w:r>
      <w:r w:rsidR="001502AD" w:rsidRPr="00E64B8E">
        <w:rPr>
          <w:rFonts w:hint="eastAsia"/>
        </w:rPr>
        <w:t>值；</w:t>
      </w:r>
    </w:p>
    <w:p w14:paraId="03263F49" w14:textId="77777777" w:rsidR="001502AD" w:rsidRDefault="00000000" w:rsidP="001502AD">
      <w:pPr>
        <w:pStyle w:val="affffffffffff4"/>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1502AD" w:rsidRPr="004567ED">
        <w:t>——</w:t>
      </w:r>
      <w:r w:rsidR="001502AD" w:rsidRPr="00E64B8E">
        <w:rPr>
          <w:rFonts w:hint="eastAsia"/>
        </w:rPr>
        <w:t>第</w:t>
      </w:r>
      <w:r w:rsidR="001502AD" w:rsidRPr="00E64B8E">
        <w:t>i</w:t>
      </w:r>
      <w:r w:rsidR="001502AD">
        <w:rPr>
          <w:rFonts w:hint="eastAsia"/>
        </w:rPr>
        <w:t>个维度</w:t>
      </w:r>
      <w:r w:rsidR="001502AD" w:rsidRPr="00E64B8E">
        <w:rPr>
          <w:rFonts w:hint="eastAsia"/>
        </w:rPr>
        <w:t>对</w:t>
      </w:r>
      <w:r w:rsidR="001502AD">
        <w:rPr>
          <w:rFonts w:hint="eastAsia"/>
        </w:rPr>
        <w:t>所</w:t>
      </w:r>
      <w:r w:rsidR="001502AD">
        <w:t>评价</w:t>
      </w:r>
      <w:r w:rsidR="001502AD">
        <w:rPr>
          <w:rFonts w:hint="eastAsia"/>
        </w:rPr>
        <w:t>的</w:t>
      </w:r>
      <w:r w:rsidR="001502AD">
        <w:t>某</w:t>
      </w:r>
      <w:r w:rsidR="001502AD">
        <w:rPr>
          <w:rFonts w:hint="eastAsia"/>
        </w:rPr>
        <w:t>个方面</w:t>
      </w:r>
      <w:r w:rsidR="001502AD" w:rsidRPr="00E64B8E">
        <w:rPr>
          <w:rFonts w:hint="eastAsia"/>
        </w:rPr>
        <w:t>的影响</w:t>
      </w:r>
    </w:p>
    <w:p w14:paraId="6D5697DA" w14:textId="77777777" w:rsidR="001502AD" w:rsidRPr="00922611" w:rsidRDefault="001502AD" w:rsidP="001502AD">
      <w:pPr>
        <w:pStyle w:val="afffff1"/>
        <w:ind w:firstLine="420"/>
        <w:rPr>
          <w:rFonts w:ascii="Times New Roman"/>
          <w:noProof w:val="0"/>
          <w:kern w:val="2"/>
          <w:szCs w:val="21"/>
        </w:rPr>
      </w:pPr>
      <w:r w:rsidRPr="00922611">
        <w:rPr>
          <w:rFonts w:ascii="Times New Roman"/>
          <w:noProof w:val="0"/>
          <w:kern w:val="2"/>
          <w:szCs w:val="21"/>
        </w:rPr>
        <w:lastRenderedPageBreak/>
        <w:t>如评价指标体系由多级指标构成，</w:t>
      </w:r>
      <w:r w:rsidRPr="00922611">
        <w:rPr>
          <w:rFonts w:ascii="Times New Roman" w:hint="eastAsia"/>
          <w:noProof w:val="0"/>
          <w:kern w:val="2"/>
          <w:szCs w:val="21"/>
        </w:rPr>
        <w:t>品牌价值</w:t>
      </w:r>
      <w:r w:rsidRPr="00922611">
        <w:rPr>
          <w:rFonts w:ascii="Times New Roman"/>
          <w:noProof w:val="0"/>
          <w:kern w:val="2"/>
          <w:szCs w:val="21"/>
        </w:rPr>
        <w:t>要素得分可通过对各级指标的逐级计算获得，计算公式可参考式（</w:t>
      </w:r>
      <w:r w:rsidRPr="00922611">
        <w:rPr>
          <w:rFonts w:ascii="Times New Roman"/>
          <w:noProof w:val="0"/>
          <w:kern w:val="2"/>
          <w:szCs w:val="21"/>
        </w:rPr>
        <w:t>1</w:t>
      </w:r>
      <w:r w:rsidRPr="00922611">
        <w:rPr>
          <w:rFonts w:ascii="Times New Roman"/>
          <w:noProof w:val="0"/>
          <w:kern w:val="2"/>
          <w:szCs w:val="21"/>
        </w:rPr>
        <w:t>）</w:t>
      </w:r>
      <w:r w:rsidRPr="00922611">
        <w:rPr>
          <w:rFonts w:ascii="Times New Roman" w:hint="eastAsia"/>
          <w:noProof w:val="0"/>
          <w:kern w:val="2"/>
          <w:szCs w:val="21"/>
        </w:rPr>
        <w:t>进行</w:t>
      </w:r>
      <w:r w:rsidRPr="00922611">
        <w:rPr>
          <w:rFonts w:ascii="Times New Roman"/>
          <w:noProof w:val="0"/>
          <w:kern w:val="2"/>
          <w:szCs w:val="21"/>
        </w:rPr>
        <w:t>扩展。</w:t>
      </w:r>
    </w:p>
    <w:p w14:paraId="2E0C7937" w14:textId="77777777" w:rsidR="00CF1F99" w:rsidRDefault="00CF1F99" w:rsidP="003D1F1E">
      <w:pPr>
        <w:pStyle w:val="afffff1"/>
        <w:ind w:firstLine="420"/>
      </w:pPr>
    </w:p>
    <w:p w14:paraId="2F92F67E" w14:textId="77777777" w:rsidR="00CF1F99" w:rsidRDefault="00CF1F99" w:rsidP="003D1F1E">
      <w:pPr>
        <w:pStyle w:val="afffff1"/>
        <w:ind w:firstLine="420"/>
        <w:sectPr w:rsidR="00CF1F99" w:rsidSect="00CD561D">
          <w:headerReference w:type="even" r:id="rId17"/>
          <w:headerReference w:type="default" r:id="rId18"/>
          <w:footerReference w:type="default" r:id="rId19"/>
          <w:pgSz w:w="11906" w:h="16838" w:code="9"/>
          <w:pgMar w:top="1928" w:right="1134" w:bottom="1134" w:left="1134" w:header="1418" w:footer="1134" w:gutter="284"/>
          <w:pgNumType w:start="1"/>
          <w:cols w:space="425"/>
          <w:formProt w:val="0"/>
          <w:docGrid w:type="lines" w:linePitch="312"/>
        </w:sectPr>
      </w:pPr>
    </w:p>
    <w:p w14:paraId="34070C80" w14:textId="77777777" w:rsidR="00CF1F99" w:rsidRDefault="00CF1F99" w:rsidP="00CF1F99">
      <w:pPr>
        <w:pStyle w:val="afe"/>
      </w:pPr>
      <w:bookmarkStart w:id="43" w:name="BookMark5"/>
      <w:bookmarkEnd w:id="18"/>
    </w:p>
    <w:p w14:paraId="0D776458" w14:textId="77777777" w:rsidR="00CF1F99" w:rsidRDefault="00CF1F99" w:rsidP="00CF1F99">
      <w:pPr>
        <w:pStyle w:val="aff4"/>
      </w:pPr>
    </w:p>
    <w:p w14:paraId="38512F47" w14:textId="77777777" w:rsidR="00CF1F99" w:rsidRDefault="00CF1F99" w:rsidP="00CF1F99">
      <w:pPr>
        <w:pStyle w:val="aff9"/>
        <w:spacing w:after="156"/>
      </w:pPr>
      <w:r>
        <w:br/>
      </w:r>
      <w:r>
        <w:rPr>
          <w:rFonts w:hint="eastAsia"/>
        </w:rPr>
        <w:t>（资料性）</w:t>
      </w:r>
      <w:r>
        <w:br/>
      </w:r>
      <w:r>
        <w:rPr>
          <w:rFonts w:hint="eastAsia"/>
        </w:rPr>
        <w:t>西藏</w:t>
      </w:r>
      <w:r w:rsidR="00C157B1">
        <w:rPr>
          <w:rFonts w:hint="eastAsia"/>
        </w:rPr>
        <w:t>食品药品</w:t>
      </w:r>
      <w:r>
        <w:rPr>
          <w:rFonts w:hint="eastAsia"/>
        </w:rPr>
        <w:t>绿色</w:t>
      </w:r>
      <w:r w:rsidR="00E34868">
        <w:rPr>
          <w:rFonts w:hint="eastAsia"/>
        </w:rPr>
        <w:t>加工制造</w:t>
      </w:r>
      <w:r>
        <w:rPr>
          <w:rFonts w:hint="eastAsia"/>
        </w:rPr>
        <w:t>品牌评价指标及说明</w:t>
      </w:r>
    </w:p>
    <w:p w14:paraId="1D8F902F" w14:textId="77777777" w:rsidR="00CF1F99" w:rsidRDefault="00CF1F99" w:rsidP="00CF1F99">
      <w:pPr>
        <w:pStyle w:val="afffff1"/>
        <w:ind w:firstLine="420"/>
      </w:pPr>
      <w:r>
        <w:rPr>
          <w:rFonts w:hint="eastAsia"/>
        </w:rPr>
        <w:t>西藏</w:t>
      </w:r>
      <w:r w:rsidR="00C157B1">
        <w:rPr>
          <w:rFonts w:hint="eastAsia"/>
        </w:rPr>
        <w:t>食品药品</w:t>
      </w:r>
      <w:r>
        <w:rPr>
          <w:rFonts w:hint="eastAsia"/>
        </w:rPr>
        <w:t>绿色</w:t>
      </w:r>
      <w:r w:rsidR="00E34868">
        <w:rPr>
          <w:rFonts w:hint="eastAsia"/>
        </w:rPr>
        <w:t>加工制造</w:t>
      </w:r>
      <w:r>
        <w:rPr>
          <w:rFonts w:hint="eastAsia"/>
        </w:rPr>
        <w:t>品牌评价指标及说明见表A.1。</w:t>
      </w:r>
    </w:p>
    <w:p w14:paraId="279B294D" w14:textId="77777777" w:rsidR="00CF1F99" w:rsidRPr="00CF1F99" w:rsidRDefault="00CF1F99" w:rsidP="00CF1F99">
      <w:pPr>
        <w:pStyle w:val="aff5"/>
        <w:spacing w:before="156" w:after="156"/>
      </w:pPr>
      <w:r>
        <w:rPr>
          <w:rFonts w:hint="eastAsia"/>
        </w:rPr>
        <w:t>西藏</w:t>
      </w:r>
      <w:r w:rsidR="00C157B1">
        <w:rPr>
          <w:rFonts w:hint="eastAsia"/>
        </w:rPr>
        <w:t>食品药品</w:t>
      </w:r>
      <w:r>
        <w:rPr>
          <w:rFonts w:hint="eastAsia"/>
        </w:rPr>
        <w:t>绿色</w:t>
      </w:r>
      <w:r w:rsidR="00E34868">
        <w:rPr>
          <w:rFonts w:hint="eastAsia"/>
        </w:rPr>
        <w:t>加工制造</w:t>
      </w:r>
      <w:r>
        <w:rPr>
          <w:rFonts w:hint="eastAsia"/>
        </w:rPr>
        <w:t>品牌评价指标及说明</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851"/>
        <w:gridCol w:w="1843"/>
        <w:gridCol w:w="6098"/>
        <w:tblGridChange w:id="44">
          <w:tblGrid>
            <w:gridCol w:w="178"/>
            <w:gridCol w:w="399"/>
            <w:gridCol w:w="173"/>
            <w:gridCol w:w="678"/>
            <w:gridCol w:w="173"/>
            <w:gridCol w:w="1670"/>
            <w:gridCol w:w="173"/>
            <w:gridCol w:w="5925"/>
            <w:gridCol w:w="173"/>
          </w:tblGrid>
        </w:tblGridChange>
      </w:tblGrid>
      <w:tr w:rsidR="00C157B1" w14:paraId="466758ED" w14:textId="77777777" w:rsidTr="00C139D7">
        <w:trPr>
          <w:tblHeader/>
          <w:jc w:val="center"/>
        </w:trPr>
        <w:tc>
          <w:tcPr>
            <w:tcW w:w="577" w:type="dxa"/>
            <w:tcBorders>
              <w:top w:val="single" w:sz="8" w:space="0" w:color="auto"/>
              <w:bottom w:val="single" w:sz="8" w:space="0" w:color="auto"/>
            </w:tcBorders>
            <w:shd w:val="clear" w:color="auto" w:fill="auto"/>
            <w:vAlign w:val="center"/>
          </w:tcPr>
          <w:p w14:paraId="068C3ABB" w14:textId="77777777" w:rsidR="00C157B1" w:rsidRDefault="00C157B1" w:rsidP="00393712">
            <w:pPr>
              <w:pStyle w:val="affffffffff"/>
            </w:pPr>
            <w:r>
              <w:rPr>
                <w:rFonts w:hint="eastAsia"/>
              </w:rPr>
              <w:t>评价</w:t>
            </w:r>
          </w:p>
          <w:p w14:paraId="4CB5BD8C" w14:textId="77777777" w:rsidR="00C157B1" w:rsidRDefault="00C157B1" w:rsidP="00393712">
            <w:pPr>
              <w:pStyle w:val="affffffffff"/>
            </w:pPr>
            <w:r>
              <w:rPr>
                <w:rFonts w:hint="eastAsia"/>
              </w:rPr>
              <w:t>要素</w:t>
            </w:r>
          </w:p>
        </w:tc>
        <w:tc>
          <w:tcPr>
            <w:tcW w:w="851" w:type="dxa"/>
            <w:tcBorders>
              <w:top w:val="single" w:sz="8" w:space="0" w:color="auto"/>
              <w:bottom w:val="single" w:sz="8" w:space="0" w:color="auto"/>
            </w:tcBorders>
            <w:shd w:val="clear" w:color="auto" w:fill="auto"/>
            <w:vAlign w:val="center"/>
          </w:tcPr>
          <w:p w14:paraId="733584BD" w14:textId="77777777" w:rsidR="00C157B1" w:rsidRDefault="00C157B1" w:rsidP="00393712">
            <w:pPr>
              <w:pStyle w:val="affffffffff"/>
            </w:pPr>
            <w:r>
              <w:rPr>
                <w:rFonts w:hint="eastAsia"/>
              </w:rPr>
              <w:t>一级指标</w:t>
            </w:r>
          </w:p>
          <w:p w14:paraId="6732418A" w14:textId="77777777" w:rsidR="00C157B1" w:rsidRDefault="00C157B1" w:rsidP="00393712">
            <w:pPr>
              <w:pStyle w:val="affffffffff"/>
            </w:pPr>
            <w:r>
              <w:rPr>
                <w:rFonts w:hint="eastAsia"/>
              </w:rPr>
              <w:t>及权重</w:t>
            </w:r>
          </w:p>
        </w:tc>
        <w:tc>
          <w:tcPr>
            <w:tcW w:w="1843" w:type="dxa"/>
            <w:tcBorders>
              <w:top w:val="single" w:sz="8" w:space="0" w:color="auto"/>
              <w:bottom w:val="single" w:sz="8" w:space="0" w:color="auto"/>
            </w:tcBorders>
            <w:shd w:val="clear" w:color="auto" w:fill="auto"/>
            <w:vAlign w:val="center"/>
          </w:tcPr>
          <w:p w14:paraId="0E094724" w14:textId="77777777" w:rsidR="00C157B1" w:rsidRPr="009B2651" w:rsidRDefault="00C157B1" w:rsidP="00393712">
            <w:pPr>
              <w:pStyle w:val="affffffffff"/>
              <w:rPr>
                <w:szCs w:val="18"/>
              </w:rPr>
            </w:pPr>
            <w:r w:rsidRPr="009B2651">
              <w:rPr>
                <w:rFonts w:hint="eastAsia"/>
                <w:szCs w:val="18"/>
              </w:rPr>
              <w:t>二级指标</w:t>
            </w:r>
          </w:p>
          <w:p w14:paraId="14FAFB29" w14:textId="77777777" w:rsidR="00C157B1" w:rsidRPr="009B2651" w:rsidRDefault="00C157B1" w:rsidP="00393712">
            <w:pPr>
              <w:pStyle w:val="affffffffff"/>
              <w:rPr>
                <w:szCs w:val="18"/>
              </w:rPr>
            </w:pPr>
            <w:r w:rsidRPr="009B2651">
              <w:rPr>
                <w:rFonts w:hint="eastAsia"/>
                <w:szCs w:val="18"/>
              </w:rPr>
              <w:t>及权重</w:t>
            </w:r>
          </w:p>
        </w:tc>
        <w:tc>
          <w:tcPr>
            <w:tcW w:w="6098" w:type="dxa"/>
            <w:tcBorders>
              <w:top w:val="single" w:sz="8" w:space="0" w:color="auto"/>
              <w:bottom w:val="single" w:sz="8" w:space="0" w:color="auto"/>
            </w:tcBorders>
            <w:shd w:val="clear" w:color="auto" w:fill="auto"/>
            <w:vAlign w:val="center"/>
          </w:tcPr>
          <w:p w14:paraId="7B820784" w14:textId="77777777" w:rsidR="00C157B1" w:rsidRDefault="00C157B1" w:rsidP="00393712">
            <w:pPr>
              <w:pStyle w:val="affffffffff"/>
            </w:pPr>
            <w:r>
              <w:rPr>
                <w:rFonts w:hint="eastAsia"/>
              </w:rPr>
              <w:t>指标说明</w:t>
            </w:r>
          </w:p>
        </w:tc>
      </w:tr>
      <w:tr w:rsidR="00B50F09" w14:paraId="1880730C" w14:textId="77777777" w:rsidTr="009C5484">
        <w:trPr>
          <w:tblHeader/>
          <w:jc w:val="center"/>
        </w:trPr>
        <w:tc>
          <w:tcPr>
            <w:tcW w:w="577" w:type="dxa"/>
            <w:vMerge w:val="restart"/>
            <w:tcBorders>
              <w:top w:val="single" w:sz="8" w:space="0" w:color="auto"/>
            </w:tcBorders>
            <w:shd w:val="clear" w:color="auto" w:fill="auto"/>
            <w:vAlign w:val="center"/>
          </w:tcPr>
          <w:p w14:paraId="05CB4D40" w14:textId="77777777" w:rsidR="00B50F09" w:rsidRDefault="00B50F09" w:rsidP="00393712">
            <w:pPr>
              <w:pStyle w:val="affffffffff"/>
            </w:pPr>
            <w:r>
              <w:rPr>
                <w:rFonts w:hint="eastAsia"/>
              </w:rPr>
              <w:t>生态环境</w:t>
            </w:r>
          </w:p>
          <w:p w14:paraId="635F38DC" w14:textId="77777777" w:rsidR="00B50F09" w:rsidRDefault="00B50F09" w:rsidP="00393712">
            <w:pPr>
              <w:pStyle w:val="affffffffff"/>
            </w:pPr>
            <w:r>
              <w:rPr>
                <w:rFonts w:hint="eastAsia"/>
              </w:rPr>
              <w:t>350分</w:t>
            </w:r>
          </w:p>
        </w:tc>
        <w:tc>
          <w:tcPr>
            <w:tcW w:w="851" w:type="dxa"/>
            <w:tcBorders>
              <w:top w:val="single" w:sz="8" w:space="0" w:color="auto"/>
              <w:bottom w:val="single" w:sz="8" w:space="0" w:color="auto"/>
            </w:tcBorders>
            <w:shd w:val="clear" w:color="auto" w:fill="auto"/>
            <w:vAlign w:val="center"/>
          </w:tcPr>
          <w:p w14:paraId="57153AFE" w14:textId="77777777" w:rsidR="00B50F09" w:rsidRDefault="00B50F09" w:rsidP="00393712">
            <w:pPr>
              <w:pStyle w:val="affffffffff"/>
            </w:pPr>
            <w:r>
              <w:rPr>
                <w:rFonts w:hint="eastAsia"/>
              </w:rPr>
              <w:t>绿色原材料50分</w:t>
            </w:r>
          </w:p>
        </w:tc>
        <w:tc>
          <w:tcPr>
            <w:tcW w:w="1843" w:type="dxa"/>
            <w:tcBorders>
              <w:top w:val="single" w:sz="8" w:space="0" w:color="auto"/>
              <w:bottom w:val="single" w:sz="8" w:space="0" w:color="auto"/>
            </w:tcBorders>
            <w:shd w:val="clear" w:color="auto" w:fill="auto"/>
            <w:vAlign w:val="center"/>
          </w:tcPr>
          <w:p w14:paraId="648511C4" w14:textId="77777777" w:rsidR="00B50F09" w:rsidRPr="009B2651" w:rsidRDefault="00B50F09" w:rsidP="00393712">
            <w:pPr>
              <w:pStyle w:val="affffffffff"/>
              <w:rPr>
                <w:szCs w:val="18"/>
              </w:rPr>
            </w:pPr>
            <w:r>
              <w:rPr>
                <w:rFonts w:hint="eastAsia"/>
              </w:rPr>
              <w:t>绿色原材料</w:t>
            </w:r>
            <w:r>
              <w:rPr>
                <w:rFonts w:hAnsi="宋体" w:hint="eastAsia"/>
                <w:szCs w:val="18"/>
              </w:rPr>
              <w:t>50分</w:t>
            </w:r>
          </w:p>
        </w:tc>
        <w:tc>
          <w:tcPr>
            <w:tcW w:w="6098" w:type="dxa"/>
            <w:tcBorders>
              <w:top w:val="single" w:sz="8" w:space="0" w:color="auto"/>
              <w:bottom w:val="single" w:sz="8" w:space="0" w:color="auto"/>
            </w:tcBorders>
            <w:shd w:val="clear" w:color="auto" w:fill="auto"/>
            <w:vAlign w:val="center"/>
          </w:tcPr>
          <w:p w14:paraId="600770D5" w14:textId="77777777" w:rsidR="00B50F09" w:rsidRDefault="00B50F09" w:rsidP="00412527">
            <w:pPr>
              <w:pStyle w:val="affffffffff"/>
              <w:jc w:val="left"/>
            </w:pPr>
            <w:r>
              <w:rPr>
                <w:rFonts w:hint="eastAsia"/>
                <w:szCs w:val="18"/>
              </w:rPr>
              <w:t>加工制造中所投入的能源与资源、所采购的材料符合生态环保要求</w:t>
            </w:r>
          </w:p>
        </w:tc>
      </w:tr>
      <w:tr w:rsidR="00B50F09" w14:paraId="72A0A01F" w14:textId="77777777" w:rsidTr="00B50F09">
        <w:trPr>
          <w:trHeight w:val="645"/>
          <w:jc w:val="center"/>
        </w:trPr>
        <w:tc>
          <w:tcPr>
            <w:tcW w:w="577" w:type="dxa"/>
            <w:vMerge/>
            <w:shd w:val="clear" w:color="auto" w:fill="auto"/>
            <w:vAlign w:val="center"/>
          </w:tcPr>
          <w:p w14:paraId="12CA5AC5" w14:textId="77777777" w:rsidR="00B50F09" w:rsidRDefault="00B50F09" w:rsidP="00393712">
            <w:pPr>
              <w:pStyle w:val="affffffffff"/>
            </w:pPr>
          </w:p>
        </w:tc>
        <w:tc>
          <w:tcPr>
            <w:tcW w:w="851" w:type="dxa"/>
            <w:vMerge w:val="restart"/>
            <w:tcBorders>
              <w:top w:val="single" w:sz="8" w:space="0" w:color="auto"/>
            </w:tcBorders>
            <w:shd w:val="clear" w:color="auto" w:fill="auto"/>
            <w:vAlign w:val="center"/>
          </w:tcPr>
          <w:p w14:paraId="7808EF03" w14:textId="77777777" w:rsidR="00B50F09" w:rsidRDefault="00B50F09" w:rsidP="00393712">
            <w:pPr>
              <w:pStyle w:val="affffffffff"/>
            </w:pPr>
            <w:r>
              <w:rPr>
                <w:rFonts w:hint="eastAsia"/>
              </w:rPr>
              <w:t>绿色生产</w:t>
            </w:r>
          </w:p>
          <w:p w14:paraId="09C62FD1" w14:textId="77777777" w:rsidR="00B50F09" w:rsidRDefault="00B50F09" w:rsidP="00D02D70">
            <w:pPr>
              <w:pStyle w:val="affffffffff"/>
            </w:pPr>
            <w:r>
              <w:rPr>
                <w:rFonts w:hint="eastAsia"/>
              </w:rPr>
              <w:t>1</w:t>
            </w:r>
            <w:r w:rsidR="00D02D70">
              <w:t>5</w:t>
            </w:r>
            <w:r>
              <w:rPr>
                <w:rFonts w:hint="eastAsia"/>
              </w:rPr>
              <w:t>0分</w:t>
            </w:r>
          </w:p>
        </w:tc>
        <w:tc>
          <w:tcPr>
            <w:tcW w:w="1843" w:type="dxa"/>
            <w:tcBorders>
              <w:top w:val="single" w:sz="8" w:space="0" w:color="auto"/>
            </w:tcBorders>
            <w:shd w:val="clear" w:color="auto" w:fill="auto"/>
            <w:vAlign w:val="center"/>
          </w:tcPr>
          <w:p w14:paraId="132523CB" w14:textId="77777777" w:rsidR="00B50F09" w:rsidRPr="009B2651" w:rsidRDefault="00B50F09" w:rsidP="00393712">
            <w:pPr>
              <w:pStyle w:val="affffffffff"/>
              <w:rPr>
                <w:rFonts w:hAnsi="宋体"/>
                <w:szCs w:val="18"/>
              </w:rPr>
            </w:pPr>
            <w:r>
              <w:rPr>
                <w:rFonts w:hint="eastAsia"/>
                <w:szCs w:val="18"/>
              </w:rPr>
              <w:t>环境排放</w:t>
            </w:r>
            <w:r w:rsidR="00D02D70">
              <w:rPr>
                <w:szCs w:val="18"/>
              </w:rPr>
              <w:t>5</w:t>
            </w:r>
            <w:r>
              <w:rPr>
                <w:rFonts w:hint="eastAsia"/>
                <w:szCs w:val="18"/>
              </w:rPr>
              <w:t>0分</w:t>
            </w:r>
          </w:p>
        </w:tc>
        <w:tc>
          <w:tcPr>
            <w:tcW w:w="6098" w:type="dxa"/>
            <w:tcBorders>
              <w:top w:val="single" w:sz="8" w:space="0" w:color="auto"/>
            </w:tcBorders>
            <w:shd w:val="clear" w:color="auto" w:fill="auto"/>
            <w:vAlign w:val="center"/>
          </w:tcPr>
          <w:p w14:paraId="12DAE56F" w14:textId="77777777" w:rsidR="00B50F09" w:rsidRDefault="00B50F09" w:rsidP="00393712">
            <w:pPr>
              <w:pStyle w:val="affffffffff"/>
              <w:jc w:val="left"/>
              <w:rPr>
                <w:kern w:val="2"/>
                <w:szCs w:val="18"/>
              </w:rPr>
            </w:pPr>
            <w:r>
              <w:rPr>
                <w:rFonts w:hint="eastAsia"/>
              </w:rPr>
              <w:t>加工制造过程中对废水、废气、固体废弃物、噪声以及温室气体的排放满足国家及地方排放要求</w:t>
            </w:r>
          </w:p>
        </w:tc>
      </w:tr>
      <w:tr w:rsidR="00B50F09" w14:paraId="2251A32B" w14:textId="77777777" w:rsidTr="00C139D7">
        <w:trPr>
          <w:trHeight w:val="314"/>
          <w:jc w:val="center"/>
        </w:trPr>
        <w:tc>
          <w:tcPr>
            <w:tcW w:w="577" w:type="dxa"/>
            <w:vMerge/>
            <w:shd w:val="clear" w:color="auto" w:fill="auto"/>
            <w:vAlign w:val="center"/>
          </w:tcPr>
          <w:p w14:paraId="172BCC6F" w14:textId="77777777" w:rsidR="00B50F09" w:rsidRDefault="00B50F09" w:rsidP="00393712">
            <w:pPr>
              <w:pStyle w:val="affffffffff"/>
            </w:pPr>
          </w:p>
        </w:tc>
        <w:tc>
          <w:tcPr>
            <w:tcW w:w="851" w:type="dxa"/>
            <w:vMerge/>
            <w:shd w:val="clear" w:color="auto" w:fill="auto"/>
            <w:vAlign w:val="center"/>
          </w:tcPr>
          <w:p w14:paraId="064E8BE1" w14:textId="77777777" w:rsidR="00B50F09" w:rsidRDefault="00B50F09" w:rsidP="00393712">
            <w:pPr>
              <w:pStyle w:val="affffffffff"/>
            </w:pPr>
          </w:p>
        </w:tc>
        <w:tc>
          <w:tcPr>
            <w:tcW w:w="1843" w:type="dxa"/>
            <w:shd w:val="clear" w:color="auto" w:fill="auto"/>
            <w:vAlign w:val="center"/>
          </w:tcPr>
          <w:p w14:paraId="0E58EA24" w14:textId="77777777" w:rsidR="00B50F09" w:rsidRDefault="00B50F09" w:rsidP="00D02D70">
            <w:pPr>
              <w:pStyle w:val="affffffffff"/>
              <w:rPr>
                <w:szCs w:val="18"/>
              </w:rPr>
            </w:pPr>
            <w:r>
              <w:rPr>
                <w:rFonts w:hint="eastAsia"/>
                <w:szCs w:val="18"/>
              </w:rPr>
              <w:t>设备设施</w:t>
            </w:r>
            <w:r w:rsidR="00D02D70">
              <w:rPr>
                <w:rFonts w:hint="eastAsia"/>
                <w:szCs w:val="18"/>
              </w:rPr>
              <w:t>2</w:t>
            </w:r>
            <w:r>
              <w:rPr>
                <w:rFonts w:hint="eastAsia"/>
                <w:szCs w:val="18"/>
              </w:rPr>
              <w:t>0分</w:t>
            </w:r>
          </w:p>
        </w:tc>
        <w:tc>
          <w:tcPr>
            <w:tcW w:w="6098" w:type="dxa"/>
            <w:shd w:val="clear" w:color="auto" w:fill="auto"/>
            <w:vAlign w:val="center"/>
          </w:tcPr>
          <w:p w14:paraId="041B31C9" w14:textId="77777777" w:rsidR="00B50F09" w:rsidRPr="004C6C08" w:rsidRDefault="00B50F09" w:rsidP="00393712">
            <w:pPr>
              <w:pStyle w:val="affffffffff"/>
              <w:jc w:val="left"/>
            </w:pPr>
            <w:r>
              <w:rPr>
                <w:rFonts w:hint="eastAsia"/>
              </w:rPr>
              <w:t>专业设备、通用设备、计量设备、污染物处理设备满足GB/T36132的基本要求</w:t>
            </w:r>
          </w:p>
        </w:tc>
      </w:tr>
      <w:tr w:rsidR="00B50F09" w14:paraId="16F2AFFF" w14:textId="77777777" w:rsidTr="00C139D7">
        <w:trPr>
          <w:trHeight w:val="314"/>
          <w:jc w:val="center"/>
        </w:trPr>
        <w:tc>
          <w:tcPr>
            <w:tcW w:w="577" w:type="dxa"/>
            <w:vMerge/>
            <w:shd w:val="clear" w:color="auto" w:fill="auto"/>
            <w:vAlign w:val="center"/>
          </w:tcPr>
          <w:p w14:paraId="30ED7679" w14:textId="77777777" w:rsidR="00B50F09" w:rsidRDefault="00B50F09" w:rsidP="00393712">
            <w:pPr>
              <w:pStyle w:val="affffffffff"/>
            </w:pPr>
          </w:p>
        </w:tc>
        <w:tc>
          <w:tcPr>
            <w:tcW w:w="851" w:type="dxa"/>
            <w:vMerge/>
            <w:shd w:val="clear" w:color="auto" w:fill="auto"/>
            <w:vAlign w:val="center"/>
          </w:tcPr>
          <w:p w14:paraId="20E6CF3C" w14:textId="77777777" w:rsidR="00B50F09" w:rsidRDefault="00B50F09" w:rsidP="00393712">
            <w:pPr>
              <w:pStyle w:val="affffffffff"/>
            </w:pPr>
          </w:p>
        </w:tc>
        <w:tc>
          <w:tcPr>
            <w:tcW w:w="1843" w:type="dxa"/>
            <w:shd w:val="clear" w:color="auto" w:fill="auto"/>
            <w:vAlign w:val="center"/>
          </w:tcPr>
          <w:p w14:paraId="51A8EB04" w14:textId="77777777" w:rsidR="00B50F09" w:rsidRDefault="00B50F09" w:rsidP="00393712">
            <w:pPr>
              <w:pStyle w:val="affffffffff"/>
              <w:rPr>
                <w:szCs w:val="18"/>
              </w:rPr>
            </w:pPr>
            <w:r>
              <w:rPr>
                <w:rFonts w:hint="eastAsia"/>
                <w:szCs w:val="18"/>
              </w:rPr>
              <w:t>产品</w:t>
            </w:r>
            <w:r w:rsidR="00D02D70">
              <w:rPr>
                <w:szCs w:val="18"/>
              </w:rPr>
              <w:t>4</w:t>
            </w:r>
            <w:r>
              <w:rPr>
                <w:rFonts w:hint="eastAsia"/>
                <w:szCs w:val="18"/>
              </w:rPr>
              <w:t>0分</w:t>
            </w:r>
          </w:p>
        </w:tc>
        <w:tc>
          <w:tcPr>
            <w:tcW w:w="6098" w:type="dxa"/>
            <w:shd w:val="clear" w:color="auto" w:fill="auto"/>
            <w:vAlign w:val="center"/>
          </w:tcPr>
          <w:p w14:paraId="584CD776" w14:textId="77777777" w:rsidR="00B50F09" w:rsidRDefault="00B50F09" w:rsidP="00B50F09">
            <w:pPr>
              <w:pStyle w:val="affffffffff"/>
              <w:jc w:val="left"/>
            </w:pPr>
            <w:r>
              <w:rPr>
                <w:rFonts w:hint="eastAsia"/>
              </w:rPr>
              <w:t>产品满足生态设计、减少有害物质的使用、满足低碳产品要求</w:t>
            </w:r>
          </w:p>
        </w:tc>
      </w:tr>
      <w:tr w:rsidR="00B50F09" w14:paraId="10881504" w14:textId="77777777" w:rsidTr="00C139D7">
        <w:trPr>
          <w:trHeight w:val="314"/>
          <w:jc w:val="center"/>
        </w:trPr>
        <w:tc>
          <w:tcPr>
            <w:tcW w:w="577" w:type="dxa"/>
            <w:vMerge/>
            <w:shd w:val="clear" w:color="auto" w:fill="auto"/>
            <w:vAlign w:val="center"/>
          </w:tcPr>
          <w:p w14:paraId="77569337" w14:textId="77777777" w:rsidR="00B50F09" w:rsidRDefault="00B50F09" w:rsidP="00393712">
            <w:pPr>
              <w:pStyle w:val="affffffffff"/>
            </w:pPr>
          </w:p>
        </w:tc>
        <w:tc>
          <w:tcPr>
            <w:tcW w:w="851" w:type="dxa"/>
            <w:vMerge/>
            <w:shd w:val="clear" w:color="auto" w:fill="auto"/>
            <w:vAlign w:val="center"/>
          </w:tcPr>
          <w:p w14:paraId="4F5A8D0E" w14:textId="77777777" w:rsidR="00B50F09" w:rsidRDefault="00B50F09" w:rsidP="00393712">
            <w:pPr>
              <w:pStyle w:val="affffffffff"/>
            </w:pPr>
          </w:p>
        </w:tc>
        <w:tc>
          <w:tcPr>
            <w:tcW w:w="1843" w:type="dxa"/>
            <w:shd w:val="clear" w:color="auto" w:fill="auto"/>
            <w:vAlign w:val="center"/>
          </w:tcPr>
          <w:p w14:paraId="5FE23776" w14:textId="77777777" w:rsidR="00B50F09" w:rsidRDefault="00B50F09" w:rsidP="00393712">
            <w:pPr>
              <w:pStyle w:val="affffffffff"/>
              <w:rPr>
                <w:szCs w:val="18"/>
              </w:rPr>
            </w:pPr>
            <w:r>
              <w:rPr>
                <w:rFonts w:hint="eastAsia"/>
                <w:szCs w:val="18"/>
              </w:rPr>
              <w:t>人员</w:t>
            </w:r>
            <w:r w:rsidR="00D02D70">
              <w:rPr>
                <w:szCs w:val="18"/>
              </w:rPr>
              <w:t>2</w:t>
            </w:r>
            <w:r>
              <w:rPr>
                <w:rFonts w:hint="eastAsia"/>
                <w:szCs w:val="18"/>
              </w:rPr>
              <w:t>0分</w:t>
            </w:r>
          </w:p>
        </w:tc>
        <w:tc>
          <w:tcPr>
            <w:tcW w:w="6098" w:type="dxa"/>
            <w:shd w:val="clear" w:color="auto" w:fill="auto"/>
            <w:vAlign w:val="center"/>
          </w:tcPr>
          <w:p w14:paraId="0476A0DB" w14:textId="77777777" w:rsidR="0046526A" w:rsidRDefault="0046526A">
            <w:pPr>
              <w:pStyle w:val="affffffffff"/>
              <w:jc w:val="left"/>
            </w:pPr>
            <w:r>
              <w:rPr>
                <w:rFonts w:hint="eastAsia"/>
              </w:rPr>
              <w:t>设有专职机构或专职人员负责有关绿色生产的制度建设、实施、考核及奖励等工作</w:t>
            </w:r>
          </w:p>
          <w:p w14:paraId="5605B61E" w14:textId="77777777" w:rsidR="00412527" w:rsidRDefault="00412527" w:rsidP="00412527">
            <w:pPr>
              <w:pStyle w:val="affffffffff"/>
              <w:jc w:val="left"/>
            </w:pPr>
            <w:r>
              <w:rPr>
                <w:rFonts w:hint="eastAsia"/>
              </w:rPr>
              <w:t>生产相关岗位</w:t>
            </w:r>
            <w:r w:rsidR="00B50F09">
              <w:rPr>
                <w:rFonts w:hint="eastAsia"/>
              </w:rPr>
              <w:t>人员资质</w:t>
            </w:r>
          </w:p>
          <w:p w14:paraId="34287E75" w14:textId="77777777" w:rsidR="00B50F09" w:rsidRDefault="00412527" w:rsidP="00412527">
            <w:pPr>
              <w:pStyle w:val="affffffffff"/>
              <w:jc w:val="left"/>
            </w:pPr>
            <w:r>
              <w:rPr>
                <w:rFonts w:hint="eastAsia"/>
              </w:rPr>
              <w:t>从业人员</w:t>
            </w:r>
            <w:r w:rsidR="00B50F09">
              <w:rPr>
                <w:rFonts w:hint="eastAsia"/>
              </w:rPr>
              <w:t>健康</w:t>
            </w:r>
            <w:r>
              <w:rPr>
                <w:rFonts w:hint="eastAsia"/>
              </w:rPr>
              <w:t>证明</w:t>
            </w:r>
          </w:p>
        </w:tc>
      </w:tr>
      <w:tr w:rsidR="00B50F09" w14:paraId="75CA809C" w14:textId="77777777" w:rsidTr="00C139D7">
        <w:trPr>
          <w:trHeight w:val="314"/>
          <w:jc w:val="center"/>
        </w:trPr>
        <w:tc>
          <w:tcPr>
            <w:tcW w:w="577" w:type="dxa"/>
            <w:vMerge/>
            <w:shd w:val="clear" w:color="auto" w:fill="auto"/>
            <w:vAlign w:val="center"/>
          </w:tcPr>
          <w:p w14:paraId="4F9AEB02" w14:textId="77777777" w:rsidR="00B50F09" w:rsidRDefault="00B50F09" w:rsidP="00393712">
            <w:pPr>
              <w:pStyle w:val="affffffffff"/>
            </w:pPr>
          </w:p>
        </w:tc>
        <w:tc>
          <w:tcPr>
            <w:tcW w:w="851" w:type="dxa"/>
            <w:vMerge/>
            <w:shd w:val="clear" w:color="auto" w:fill="auto"/>
            <w:vAlign w:val="center"/>
          </w:tcPr>
          <w:p w14:paraId="05367A2E" w14:textId="77777777" w:rsidR="00B50F09" w:rsidRDefault="00B50F09" w:rsidP="00393712">
            <w:pPr>
              <w:pStyle w:val="affffffffff"/>
            </w:pPr>
          </w:p>
        </w:tc>
        <w:tc>
          <w:tcPr>
            <w:tcW w:w="1843" w:type="dxa"/>
            <w:shd w:val="clear" w:color="auto" w:fill="auto"/>
            <w:vAlign w:val="center"/>
          </w:tcPr>
          <w:p w14:paraId="15F9F102" w14:textId="77777777" w:rsidR="00B50F09" w:rsidRDefault="00B50F09" w:rsidP="00393712">
            <w:pPr>
              <w:pStyle w:val="affffffffff"/>
              <w:rPr>
                <w:szCs w:val="18"/>
              </w:rPr>
            </w:pPr>
            <w:r>
              <w:rPr>
                <w:rFonts w:hint="eastAsia"/>
                <w:szCs w:val="18"/>
              </w:rPr>
              <w:t>相关规章制度建设</w:t>
            </w:r>
            <w:r w:rsidR="00D02D70">
              <w:rPr>
                <w:szCs w:val="18"/>
              </w:rPr>
              <w:t>2</w:t>
            </w:r>
            <w:r>
              <w:rPr>
                <w:rFonts w:hint="eastAsia"/>
                <w:szCs w:val="18"/>
              </w:rPr>
              <w:t>0分</w:t>
            </w:r>
          </w:p>
        </w:tc>
        <w:tc>
          <w:tcPr>
            <w:tcW w:w="6098" w:type="dxa"/>
            <w:shd w:val="clear" w:color="auto" w:fill="auto"/>
            <w:vAlign w:val="center"/>
          </w:tcPr>
          <w:p w14:paraId="309F9958" w14:textId="77777777" w:rsidR="00B50F09" w:rsidRDefault="0046526A" w:rsidP="0046526A">
            <w:pPr>
              <w:pStyle w:val="affffffffff"/>
              <w:jc w:val="left"/>
            </w:pPr>
            <w:r>
              <w:rPr>
                <w:rFonts w:hint="eastAsia"/>
              </w:rPr>
              <w:t>绿色生产相关的制度建设及实施情况</w:t>
            </w:r>
          </w:p>
        </w:tc>
      </w:tr>
      <w:tr w:rsidR="00B50F09" w14:paraId="0B7263DD" w14:textId="77777777" w:rsidTr="00C139D7">
        <w:trPr>
          <w:jc w:val="center"/>
        </w:trPr>
        <w:tc>
          <w:tcPr>
            <w:tcW w:w="577" w:type="dxa"/>
            <w:vMerge/>
            <w:shd w:val="clear" w:color="auto" w:fill="auto"/>
            <w:vAlign w:val="center"/>
          </w:tcPr>
          <w:p w14:paraId="74B4D0FD" w14:textId="77777777" w:rsidR="00B50F09" w:rsidRDefault="00B50F09" w:rsidP="00393712">
            <w:pPr>
              <w:pStyle w:val="affffffffff"/>
            </w:pPr>
          </w:p>
        </w:tc>
        <w:tc>
          <w:tcPr>
            <w:tcW w:w="851" w:type="dxa"/>
            <w:vMerge w:val="restart"/>
            <w:shd w:val="clear" w:color="auto" w:fill="auto"/>
            <w:vAlign w:val="center"/>
          </w:tcPr>
          <w:p w14:paraId="57C25E8A" w14:textId="77777777" w:rsidR="00B50F09" w:rsidRDefault="00B50F09" w:rsidP="00393712">
            <w:pPr>
              <w:pStyle w:val="affffffffff"/>
            </w:pPr>
            <w:r>
              <w:rPr>
                <w:rFonts w:hint="eastAsia"/>
              </w:rPr>
              <w:t>绿色基础设施建设</w:t>
            </w:r>
          </w:p>
          <w:p w14:paraId="56B1ABDF" w14:textId="77777777" w:rsidR="00B50F09" w:rsidRDefault="00B50F09" w:rsidP="00393712">
            <w:pPr>
              <w:pStyle w:val="affffffffff"/>
            </w:pPr>
            <w:r>
              <w:rPr>
                <w:rFonts w:hint="eastAsia"/>
              </w:rPr>
              <w:t>150分</w:t>
            </w:r>
          </w:p>
        </w:tc>
        <w:tc>
          <w:tcPr>
            <w:tcW w:w="1843" w:type="dxa"/>
            <w:shd w:val="clear" w:color="auto" w:fill="auto"/>
            <w:vAlign w:val="center"/>
          </w:tcPr>
          <w:p w14:paraId="791B7EBF" w14:textId="77777777" w:rsidR="00B50F09" w:rsidRPr="009B2651" w:rsidRDefault="00B50F09" w:rsidP="00393712">
            <w:pPr>
              <w:pStyle w:val="afffff1"/>
              <w:ind w:firstLineChars="0" w:firstLine="0"/>
              <w:jc w:val="center"/>
              <w:rPr>
                <w:sz w:val="18"/>
                <w:szCs w:val="18"/>
              </w:rPr>
            </w:pPr>
            <w:r>
              <w:rPr>
                <w:rFonts w:hint="eastAsia"/>
                <w:sz w:val="18"/>
                <w:szCs w:val="18"/>
              </w:rPr>
              <w:t>建筑100分</w:t>
            </w:r>
          </w:p>
        </w:tc>
        <w:tc>
          <w:tcPr>
            <w:tcW w:w="6098" w:type="dxa"/>
            <w:shd w:val="clear" w:color="auto" w:fill="auto"/>
            <w:vAlign w:val="center"/>
          </w:tcPr>
          <w:p w14:paraId="2EDA6571" w14:textId="77777777" w:rsidR="00B50F09" w:rsidRDefault="00B50F09" w:rsidP="00393712">
            <w:pPr>
              <w:pStyle w:val="affffffffff"/>
              <w:jc w:val="left"/>
            </w:pPr>
            <w:r>
              <w:rPr>
                <w:rFonts w:hint="eastAsia"/>
              </w:rPr>
              <w:t>工厂厂区建筑在建筑材料、建筑结构、绿化及场地、再生资源及能源利用等方面进行建筑的节材、节能、节水、节地、无害化及可再使用等方面的情况</w:t>
            </w:r>
          </w:p>
        </w:tc>
      </w:tr>
      <w:tr w:rsidR="00B50F09" w14:paraId="1F616697" w14:textId="77777777" w:rsidTr="00C139D7">
        <w:trPr>
          <w:trHeight w:val="441"/>
          <w:jc w:val="center"/>
        </w:trPr>
        <w:tc>
          <w:tcPr>
            <w:tcW w:w="577" w:type="dxa"/>
            <w:vMerge/>
            <w:shd w:val="clear" w:color="auto" w:fill="auto"/>
            <w:vAlign w:val="center"/>
          </w:tcPr>
          <w:p w14:paraId="3E6DD786" w14:textId="77777777" w:rsidR="00B50F09" w:rsidRDefault="00B50F09" w:rsidP="00393712">
            <w:pPr>
              <w:pStyle w:val="affffffffff"/>
            </w:pPr>
          </w:p>
        </w:tc>
        <w:tc>
          <w:tcPr>
            <w:tcW w:w="851" w:type="dxa"/>
            <w:vMerge/>
            <w:shd w:val="clear" w:color="auto" w:fill="auto"/>
            <w:vAlign w:val="center"/>
          </w:tcPr>
          <w:p w14:paraId="16F1F90A" w14:textId="77777777" w:rsidR="00B50F09" w:rsidRDefault="00B50F09" w:rsidP="00393712">
            <w:pPr>
              <w:pStyle w:val="affffffffff"/>
            </w:pPr>
          </w:p>
        </w:tc>
        <w:tc>
          <w:tcPr>
            <w:tcW w:w="1843" w:type="dxa"/>
            <w:shd w:val="clear" w:color="auto" w:fill="auto"/>
            <w:vAlign w:val="center"/>
          </w:tcPr>
          <w:p w14:paraId="5BEBA170" w14:textId="77777777" w:rsidR="00B50F09" w:rsidRPr="009B2651" w:rsidRDefault="00B50F09" w:rsidP="00393712">
            <w:pPr>
              <w:pStyle w:val="affffffffff"/>
              <w:rPr>
                <w:szCs w:val="18"/>
              </w:rPr>
            </w:pPr>
            <w:r>
              <w:rPr>
                <w:rFonts w:hint="eastAsia"/>
                <w:szCs w:val="18"/>
              </w:rPr>
              <w:t>照明50分</w:t>
            </w:r>
          </w:p>
        </w:tc>
        <w:tc>
          <w:tcPr>
            <w:tcW w:w="6098" w:type="dxa"/>
            <w:shd w:val="clear" w:color="auto" w:fill="auto"/>
            <w:vAlign w:val="center"/>
          </w:tcPr>
          <w:p w14:paraId="799D375A" w14:textId="77777777" w:rsidR="004B66E7" w:rsidRDefault="00B50F09">
            <w:pPr>
              <w:pStyle w:val="affffffffff"/>
              <w:jc w:val="left"/>
              <w:rPr>
                <w:kern w:val="2"/>
                <w:szCs w:val="21"/>
              </w:rPr>
            </w:pPr>
            <w:r>
              <w:rPr>
                <w:rFonts w:hint="eastAsia"/>
              </w:rPr>
              <w:t>对自然光的利用、不同场合采用分级、定时、自动调光设计等满足GB/T36132的基本要求</w:t>
            </w:r>
          </w:p>
        </w:tc>
      </w:tr>
      <w:tr w:rsidR="00C157B1" w14:paraId="09FA6511" w14:textId="77777777" w:rsidTr="00C139D7">
        <w:trPr>
          <w:jc w:val="center"/>
        </w:trPr>
        <w:tc>
          <w:tcPr>
            <w:tcW w:w="577" w:type="dxa"/>
            <w:vMerge w:val="restart"/>
            <w:shd w:val="clear" w:color="auto" w:fill="auto"/>
            <w:vAlign w:val="center"/>
          </w:tcPr>
          <w:p w14:paraId="76A98219" w14:textId="77777777" w:rsidR="00C157B1" w:rsidRDefault="00C157B1" w:rsidP="00393712">
            <w:pPr>
              <w:pStyle w:val="affffffffff"/>
            </w:pPr>
            <w:r>
              <w:rPr>
                <w:rFonts w:hint="eastAsia"/>
              </w:rPr>
              <w:t>卓越品质</w:t>
            </w:r>
          </w:p>
          <w:p w14:paraId="5FF0F1B7" w14:textId="77777777" w:rsidR="00C157B1" w:rsidRDefault="00C157B1" w:rsidP="00393712">
            <w:pPr>
              <w:pStyle w:val="affffffffff"/>
            </w:pPr>
            <w:r>
              <w:rPr>
                <w:rFonts w:hint="eastAsia"/>
              </w:rPr>
              <w:t>350分</w:t>
            </w:r>
          </w:p>
        </w:tc>
        <w:tc>
          <w:tcPr>
            <w:tcW w:w="851" w:type="dxa"/>
            <w:vMerge w:val="restart"/>
            <w:shd w:val="clear" w:color="auto" w:fill="auto"/>
            <w:vAlign w:val="center"/>
          </w:tcPr>
          <w:p w14:paraId="3975E467" w14:textId="77777777" w:rsidR="00C157B1" w:rsidRDefault="00C157B1" w:rsidP="00393712">
            <w:pPr>
              <w:pStyle w:val="affffffffff"/>
            </w:pPr>
            <w:r>
              <w:rPr>
                <w:rFonts w:hint="eastAsia"/>
              </w:rPr>
              <w:t>质量管理</w:t>
            </w:r>
          </w:p>
          <w:p w14:paraId="7AC824F9" w14:textId="77777777" w:rsidR="00BA6CD9" w:rsidRDefault="00D02D70" w:rsidP="00393712">
            <w:pPr>
              <w:pStyle w:val="affffffffff"/>
            </w:pPr>
            <w:r>
              <w:t>9</w:t>
            </w:r>
            <w:r w:rsidR="00BA6CD9">
              <w:rPr>
                <w:rFonts w:hint="eastAsia"/>
              </w:rPr>
              <w:t>0分</w:t>
            </w:r>
          </w:p>
        </w:tc>
        <w:tc>
          <w:tcPr>
            <w:tcW w:w="1843" w:type="dxa"/>
            <w:shd w:val="clear" w:color="auto" w:fill="auto"/>
            <w:vAlign w:val="center"/>
          </w:tcPr>
          <w:p w14:paraId="6B3F5153" w14:textId="77777777" w:rsidR="00BA6CD9" w:rsidRDefault="00C157B1" w:rsidP="00393712">
            <w:pPr>
              <w:pStyle w:val="afffff1"/>
              <w:ind w:firstLineChars="0" w:firstLine="0"/>
              <w:jc w:val="center"/>
              <w:rPr>
                <w:sz w:val="18"/>
                <w:szCs w:val="18"/>
              </w:rPr>
            </w:pPr>
            <w:r>
              <w:rPr>
                <w:rFonts w:hint="eastAsia"/>
                <w:sz w:val="18"/>
                <w:szCs w:val="18"/>
              </w:rPr>
              <w:t>质量战略与文化</w:t>
            </w:r>
          </w:p>
          <w:p w14:paraId="771FDA81" w14:textId="77777777" w:rsidR="00C157B1" w:rsidRPr="009B2651" w:rsidRDefault="00BA6CD9" w:rsidP="00393712">
            <w:pPr>
              <w:pStyle w:val="afffff1"/>
              <w:ind w:firstLineChars="0" w:firstLine="0"/>
              <w:jc w:val="center"/>
              <w:rPr>
                <w:sz w:val="18"/>
                <w:szCs w:val="18"/>
              </w:rPr>
            </w:pPr>
            <w:r>
              <w:rPr>
                <w:rFonts w:hint="eastAsia"/>
                <w:sz w:val="18"/>
                <w:szCs w:val="18"/>
              </w:rPr>
              <w:t>20分</w:t>
            </w:r>
          </w:p>
        </w:tc>
        <w:tc>
          <w:tcPr>
            <w:tcW w:w="6098" w:type="dxa"/>
            <w:shd w:val="clear" w:color="auto" w:fill="auto"/>
            <w:vAlign w:val="center"/>
          </w:tcPr>
          <w:p w14:paraId="1C0E82B9" w14:textId="77777777" w:rsidR="004B66E7" w:rsidRDefault="00B1035B">
            <w:pPr>
              <w:pStyle w:val="affffffffff"/>
              <w:jc w:val="left"/>
              <w:rPr>
                <w:kern w:val="2"/>
                <w:szCs w:val="21"/>
              </w:rPr>
            </w:pPr>
            <w:r>
              <w:rPr>
                <w:rFonts w:hint="eastAsia"/>
              </w:rPr>
              <w:t>质量战略规划的制定、贯彻和落实</w:t>
            </w:r>
          </w:p>
          <w:p w14:paraId="73B9B06C" w14:textId="77777777" w:rsidR="004B66E7" w:rsidRDefault="00B1035B">
            <w:pPr>
              <w:pStyle w:val="affffffffff"/>
              <w:jc w:val="left"/>
              <w:rPr>
                <w:kern w:val="2"/>
                <w:szCs w:val="21"/>
              </w:rPr>
            </w:pPr>
            <w:r>
              <w:rPr>
                <w:rFonts w:hint="eastAsia"/>
              </w:rPr>
              <w:t>传递质量愿景及价值观</w:t>
            </w:r>
          </w:p>
          <w:p w14:paraId="35B2086F" w14:textId="77777777" w:rsidR="004B66E7" w:rsidRDefault="00B1035B">
            <w:pPr>
              <w:pStyle w:val="affffffffff"/>
              <w:jc w:val="left"/>
              <w:rPr>
                <w:kern w:val="2"/>
                <w:szCs w:val="21"/>
              </w:rPr>
            </w:pPr>
            <w:r>
              <w:rPr>
                <w:rFonts w:hint="eastAsia"/>
              </w:rPr>
              <w:t>质量文化的确立、培育、提升和传播</w:t>
            </w:r>
          </w:p>
        </w:tc>
      </w:tr>
      <w:tr w:rsidR="00C157B1" w14:paraId="76C26A22" w14:textId="77777777" w:rsidTr="00C139D7">
        <w:trPr>
          <w:trHeight w:val="644"/>
          <w:jc w:val="center"/>
        </w:trPr>
        <w:tc>
          <w:tcPr>
            <w:tcW w:w="577" w:type="dxa"/>
            <w:vMerge/>
            <w:shd w:val="clear" w:color="auto" w:fill="auto"/>
            <w:vAlign w:val="center"/>
          </w:tcPr>
          <w:p w14:paraId="6603EF60" w14:textId="77777777" w:rsidR="00C157B1" w:rsidRDefault="00C157B1" w:rsidP="00393712">
            <w:pPr>
              <w:pStyle w:val="affffffffff"/>
            </w:pPr>
          </w:p>
        </w:tc>
        <w:tc>
          <w:tcPr>
            <w:tcW w:w="851" w:type="dxa"/>
            <w:vMerge/>
            <w:shd w:val="clear" w:color="auto" w:fill="auto"/>
            <w:vAlign w:val="center"/>
          </w:tcPr>
          <w:p w14:paraId="40032A8A" w14:textId="77777777" w:rsidR="00C157B1" w:rsidRDefault="00C157B1" w:rsidP="00393712">
            <w:pPr>
              <w:pStyle w:val="affffffffff"/>
            </w:pPr>
          </w:p>
        </w:tc>
        <w:tc>
          <w:tcPr>
            <w:tcW w:w="1843" w:type="dxa"/>
            <w:shd w:val="clear" w:color="auto" w:fill="auto"/>
            <w:vAlign w:val="center"/>
          </w:tcPr>
          <w:p w14:paraId="5483C2DA" w14:textId="77777777" w:rsidR="00BA6CD9" w:rsidRDefault="00C157B1" w:rsidP="00393712">
            <w:pPr>
              <w:pStyle w:val="affffffffff"/>
              <w:rPr>
                <w:szCs w:val="18"/>
              </w:rPr>
            </w:pPr>
            <w:r w:rsidRPr="009B2651">
              <w:rPr>
                <w:rFonts w:hint="eastAsia"/>
                <w:szCs w:val="18"/>
              </w:rPr>
              <w:t>质量</w:t>
            </w:r>
            <w:r>
              <w:rPr>
                <w:rFonts w:hint="eastAsia"/>
                <w:szCs w:val="18"/>
              </w:rPr>
              <w:t>基础</w:t>
            </w:r>
          </w:p>
          <w:p w14:paraId="5DD7136A" w14:textId="77777777" w:rsidR="00C157B1" w:rsidRPr="009B2651" w:rsidRDefault="00BA6CD9" w:rsidP="00393712">
            <w:pPr>
              <w:pStyle w:val="affffffffff"/>
              <w:rPr>
                <w:szCs w:val="18"/>
              </w:rPr>
            </w:pPr>
            <w:r>
              <w:rPr>
                <w:rFonts w:hint="eastAsia"/>
                <w:szCs w:val="18"/>
              </w:rPr>
              <w:t>30分</w:t>
            </w:r>
          </w:p>
        </w:tc>
        <w:tc>
          <w:tcPr>
            <w:tcW w:w="6098" w:type="dxa"/>
            <w:shd w:val="clear" w:color="auto" w:fill="auto"/>
            <w:vAlign w:val="center"/>
          </w:tcPr>
          <w:p w14:paraId="1F10AAC4" w14:textId="77777777" w:rsidR="00B645BD" w:rsidRPr="00F8651F" w:rsidRDefault="00B645BD" w:rsidP="00B645BD">
            <w:pPr>
              <w:pStyle w:val="affffffffff"/>
              <w:jc w:val="left"/>
            </w:pPr>
            <w:r w:rsidRPr="00F8651F">
              <w:rPr>
                <w:rFonts w:hint="eastAsia"/>
              </w:rPr>
              <w:t>专业技术人员、管理人员专业经历、岗位分工及职责</w:t>
            </w:r>
          </w:p>
          <w:p w14:paraId="5D73F233" w14:textId="77777777" w:rsidR="00B645BD" w:rsidRPr="00F8651F" w:rsidRDefault="00F8651F" w:rsidP="00B645BD">
            <w:pPr>
              <w:pStyle w:val="affffffffff"/>
              <w:jc w:val="left"/>
            </w:pPr>
            <w:r w:rsidRPr="00F8651F">
              <w:rPr>
                <w:rFonts w:hint="eastAsia"/>
              </w:rPr>
              <w:t>生产设备设施情况、生产工艺和质量安全要求</w:t>
            </w:r>
          </w:p>
          <w:p w14:paraId="441F75EE" w14:textId="77777777" w:rsidR="00B645BD" w:rsidRPr="00F8651F" w:rsidRDefault="00B645BD" w:rsidP="00B645BD">
            <w:pPr>
              <w:pStyle w:val="affffffffff"/>
              <w:jc w:val="left"/>
            </w:pPr>
            <w:r w:rsidRPr="00F8651F">
              <w:rPr>
                <w:rFonts w:hint="eastAsia"/>
              </w:rPr>
              <w:t>原辅料</w:t>
            </w:r>
            <w:r w:rsidR="00F8651F" w:rsidRPr="00F8651F">
              <w:rPr>
                <w:rFonts w:hint="eastAsia"/>
              </w:rPr>
              <w:t>质量控制措施</w:t>
            </w:r>
          </w:p>
          <w:p w14:paraId="05FBF86B" w14:textId="77777777" w:rsidR="00B645BD" w:rsidRPr="00F8651F" w:rsidRDefault="00B645BD" w:rsidP="00B645BD">
            <w:pPr>
              <w:pStyle w:val="affffffffff"/>
              <w:jc w:val="left"/>
            </w:pPr>
            <w:r w:rsidRPr="00F8651F">
              <w:rPr>
                <w:rFonts w:hint="eastAsia"/>
              </w:rPr>
              <w:t>质量安全管理制度建设、相关的卫生规范建设</w:t>
            </w:r>
          </w:p>
          <w:p w14:paraId="2E75C2E4" w14:textId="77777777" w:rsidR="00C157B1" w:rsidRPr="00F8651F" w:rsidRDefault="00B645BD" w:rsidP="00B645BD">
            <w:pPr>
              <w:pStyle w:val="affffffffff"/>
              <w:jc w:val="left"/>
              <w:rPr>
                <w:highlight w:val="yellow"/>
              </w:rPr>
            </w:pPr>
            <w:r w:rsidRPr="00F8651F">
              <w:rPr>
                <w:rFonts w:hint="eastAsia"/>
              </w:rPr>
              <w:t>厂区卫生环境、车间布局及环境</w:t>
            </w:r>
          </w:p>
        </w:tc>
      </w:tr>
      <w:tr w:rsidR="00C157B1" w14:paraId="4FF89A87" w14:textId="77777777" w:rsidTr="00C139D7">
        <w:trPr>
          <w:trHeight w:val="644"/>
          <w:jc w:val="center"/>
        </w:trPr>
        <w:tc>
          <w:tcPr>
            <w:tcW w:w="577" w:type="dxa"/>
            <w:vMerge/>
            <w:shd w:val="clear" w:color="auto" w:fill="auto"/>
            <w:vAlign w:val="center"/>
          </w:tcPr>
          <w:p w14:paraId="1B6E9B3B" w14:textId="77777777" w:rsidR="00C157B1" w:rsidRDefault="00C157B1" w:rsidP="00393712">
            <w:pPr>
              <w:pStyle w:val="affffffffff"/>
            </w:pPr>
          </w:p>
        </w:tc>
        <w:tc>
          <w:tcPr>
            <w:tcW w:w="851" w:type="dxa"/>
            <w:vMerge/>
            <w:shd w:val="clear" w:color="auto" w:fill="auto"/>
            <w:vAlign w:val="center"/>
          </w:tcPr>
          <w:p w14:paraId="7D45EA17" w14:textId="77777777" w:rsidR="00C157B1" w:rsidRDefault="00C157B1" w:rsidP="00393712">
            <w:pPr>
              <w:pStyle w:val="affffffffff"/>
            </w:pPr>
          </w:p>
        </w:tc>
        <w:tc>
          <w:tcPr>
            <w:tcW w:w="1843" w:type="dxa"/>
            <w:shd w:val="clear" w:color="auto" w:fill="auto"/>
            <w:vAlign w:val="center"/>
          </w:tcPr>
          <w:p w14:paraId="7E327561" w14:textId="77777777" w:rsidR="00BA6CD9" w:rsidRDefault="00C157B1" w:rsidP="00393712">
            <w:pPr>
              <w:pStyle w:val="affffffffff"/>
              <w:rPr>
                <w:szCs w:val="18"/>
              </w:rPr>
            </w:pPr>
            <w:r>
              <w:rPr>
                <w:rFonts w:hint="eastAsia"/>
                <w:szCs w:val="18"/>
              </w:rPr>
              <w:t>质量</w:t>
            </w:r>
            <w:r w:rsidR="00DF1D22">
              <w:rPr>
                <w:rFonts w:hint="eastAsia"/>
                <w:szCs w:val="18"/>
              </w:rPr>
              <w:t>水平</w:t>
            </w:r>
          </w:p>
          <w:p w14:paraId="70CE0258" w14:textId="77777777" w:rsidR="00C157B1" w:rsidRPr="009B2651" w:rsidRDefault="00D02D70" w:rsidP="00393712">
            <w:pPr>
              <w:pStyle w:val="affffffffff"/>
              <w:rPr>
                <w:szCs w:val="18"/>
              </w:rPr>
            </w:pPr>
            <w:r>
              <w:rPr>
                <w:szCs w:val="18"/>
              </w:rPr>
              <w:t>2</w:t>
            </w:r>
            <w:r w:rsidR="00BA6CD9">
              <w:rPr>
                <w:rFonts w:hint="eastAsia"/>
                <w:szCs w:val="18"/>
              </w:rPr>
              <w:t>0分</w:t>
            </w:r>
          </w:p>
        </w:tc>
        <w:tc>
          <w:tcPr>
            <w:tcW w:w="6098" w:type="dxa"/>
            <w:shd w:val="clear" w:color="auto" w:fill="auto"/>
            <w:vAlign w:val="center"/>
          </w:tcPr>
          <w:p w14:paraId="2A3CF0C4" w14:textId="77777777" w:rsidR="00B1035B" w:rsidRDefault="00DF1D22" w:rsidP="00393712">
            <w:pPr>
              <w:pStyle w:val="affffffffff"/>
              <w:jc w:val="left"/>
            </w:pPr>
            <w:r>
              <w:rPr>
                <w:rFonts w:hint="eastAsia"/>
              </w:rPr>
              <w:t>产品执行标准的先进性</w:t>
            </w:r>
          </w:p>
          <w:p w14:paraId="7EED6059" w14:textId="77777777" w:rsidR="00DC5CCA" w:rsidRDefault="00DF1D22" w:rsidP="00106A86">
            <w:pPr>
              <w:pStyle w:val="affffffffff"/>
              <w:jc w:val="left"/>
            </w:pPr>
            <w:r>
              <w:rPr>
                <w:rFonts w:hint="eastAsia"/>
              </w:rPr>
              <w:t>产品质量监督抽查情况</w:t>
            </w:r>
          </w:p>
          <w:p w14:paraId="73962BAB" w14:textId="77777777" w:rsidR="00DF1D22" w:rsidRPr="005530B1" w:rsidRDefault="00971FB9" w:rsidP="00106A86">
            <w:pPr>
              <w:pStyle w:val="affffffffff"/>
              <w:widowControl w:val="0"/>
              <w:adjustRightInd w:val="0"/>
              <w:jc w:val="left"/>
            </w:pPr>
            <w:r w:rsidRPr="005530B1">
              <w:rPr>
                <w:rFonts w:hint="eastAsia"/>
              </w:rPr>
              <w:t>产品送检情况</w:t>
            </w:r>
            <w:r w:rsidR="00766C85" w:rsidRPr="005530B1">
              <w:rPr>
                <w:rFonts w:hint="eastAsia"/>
              </w:rPr>
              <w:t>、</w:t>
            </w:r>
            <w:r w:rsidRPr="005530B1">
              <w:rPr>
                <w:rFonts w:hint="eastAsia"/>
              </w:rPr>
              <w:t>机制建设、</w:t>
            </w:r>
            <w:r w:rsidR="005530B1" w:rsidRPr="005530B1">
              <w:rPr>
                <w:rFonts w:hint="eastAsia"/>
              </w:rPr>
              <w:t>检验</w:t>
            </w:r>
            <w:r w:rsidRPr="005530B1">
              <w:rPr>
                <w:rFonts w:hint="eastAsia"/>
              </w:rPr>
              <w:t>报告</w:t>
            </w:r>
            <w:r w:rsidR="005530B1" w:rsidRPr="005530B1">
              <w:rPr>
                <w:rFonts w:hint="eastAsia"/>
              </w:rPr>
              <w:t>情况</w:t>
            </w:r>
          </w:p>
          <w:p w14:paraId="63162A57" w14:textId="77777777" w:rsidR="00DF1D22" w:rsidRDefault="00DF1D22" w:rsidP="00393712">
            <w:pPr>
              <w:pStyle w:val="affffffffff"/>
              <w:jc w:val="left"/>
            </w:pPr>
            <w:r>
              <w:rPr>
                <w:rFonts w:hint="eastAsia"/>
              </w:rPr>
              <w:t>质量安全，如近三年有无质量安全事故</w:t>
            </w:r>
          </w:p>
          <w:p w14:paraId="6463491C" w14:textId="77777777" w:rsidR="00DF1D22" w:rsidRDefault="00DF1D22" w:rsidP="00393712">
            <w:pPr>
              <w:pStyle w:val="affffffffff"/>
              <w:jc w:val="left"/>
            </w:pPr>
            <w:r>
              <w:rPr>
                <w:rFonts w:hint="eastAsia"/>
              </w:rPr>
              <w:t>质量信用，是否发布质量信用报告</w:t>
            </w:r>
          </w:p>
        </w:tc>
      </w:tr>
      <w:tr w:rsidR="00C157B1" w14:paraId="575AC8E3" w14:textId="77777777" w:rsidTr="00C139D7">
        <w:trPr>
          <w:trHeight w:val="976"/>
          <w:jc w:val="center"/>
        </w:trPr>
        <w:tc>
          <w:tcPr>
            <w:tcW w:w="577" w:type="dxa"/>
            <w:vMerge/>
            <w:shd w:val="clear" w:color="auto" w:fill="auto"/>
            <w:vAlign w:val="center"/>
          </w:tcPr>
          <w:p w14:paraId="0F4D0157" w14:textId="77777777" w:rsidR="00C157B1" w:rsidRDefault="00C157B1" w:rsidP="00393712">
            <w:pPr>
              <w:pStyle w:val="affffffffff"/>
            </w:pPr>
          </w:p>
        </w:tc>
        <w:tc>
          <w:tcPr>
            <w:tcW w:w="851" w:type="dxa"/>
            <w:vMerge/>
            <w:shd w:val="clear" w:color="auto" w:fill="auto"/>
            <w:vAlign w:val="center"/>
          </w:tcPr>
          <w:p w14:paraId="18392759" w14:textId="77777777" w:rsidR="00C157B1" w:rsidRDefault="00C157B1" w:rsidP="00393712">
            <w:pPr>
              <w:pStyle w:val="affffffffff"/>
            </w:pPr>
          </w:p>
        </w:tc>
        <w:tc>
          <w:tcPr>
            <w:tcW w:w="1843" w:type="dxa"/>
            <w:shd w:val="clear" w:color="auto" w:fill="auto"/>
            <w:vAlign w:val="center"/>
          </w:tcPr>
          <w:p w14:paraId="63A73269" w14:textId="77777777" w:rsidR="00BA6CD9" w:rsidRDefault="00C157B1" w:rsidP="00393712">
            <w:pPr>
              <w:pStyle w:val="affffffffff"/>
              <w:rPr>
                <w:szCs w:val="18"/>
              </w:rPr>
            </w:pPr>
            <w:r>
              <w:rPr>
                <w:rFonts w:hint="eastAsia"/>
                <w:szCs w:val="18"/>
              </w:rPr>
              <w:t>管理</w:t>
            </w:r>
            <w:r w:rsidRPr="009B2651">
              <w:rPr>
                <w:rFonts w:hint="eastAsia"/>
                <w:szCs w:val="18"/>
              </w:rPr>
              <w:t>制度</w:t>
            </w:r>
            <w:r>
              <w:rPr>
                <w:rFonts w:hint="eastAsia"/>
                <w:szCs w:val="18"/>
              </w:rPr>
              <w:t>和</w:t>
            </w:r>
            <w:r w:rsidRPr="009B2651">
              <w:rPr>
                <w:rFonts w:hint="eastAsia"/>
                <w:szCs w:val="18"/>
              </w:rPr>
              <w:t>体系建设</w:t>
            </w:r>
          </w:p>
          <w:p w14:paraId="2045BF03" w14:textId="77777777" w:rsidR="00C157B1" w:rsidRPr="009B2651" w:rsidRDefault="00BA6CD9" w:rsidP="00393712">
            <w:pPr>
              <w:pStyle w:val="affffffffff"/>
              <w:rPr>
                <w:szCs w:val="18"/>
              </w:rPr>
            </w:pPr>
            <w:r>
              <w:rPr>
                <w:rFonts w:hint="eastAsia"/>
                <w:szCs w:val="18"/>
              </w:rPr>
              <w:t>20分</w:t>
            </w:r>
          </w:p>
        </w:tc>
        <w:tc>
          <w:tcPr>
            <w:tcW w:w="6098" w:type="dxa"/>
            <w:shd w:val="clear" w:color="auto" w:fill="auto"/>
            <w:vAlign w:val="center"/>
          </w:tcPr>
          <w:p w14:paraId="2EBD99E7" w14:textId="77777777" w:rsidR="004B66E7" w:rsidRDefault="00C157B1">
            <w:pPr>
              <w:pStyle w:val="affffffffff"/>
              <w:jc w:val="left"/>
              <w:rPr>
                <w:kern w:val="2"/>
                <w:szCs w:val="21"/>
              </w:rPr>
            </w:pPr>
            <w:r>
              <w:rPr>
                <w:rFonts w:hint="eastAsia"/>
              </w:rPr>
              <w:t>管理制度、</w:t>
            </w:r>
            <w:r w:rsidR="00B1035B">
              <w:rPr>
                <w:rFonts w:hint="eastAsia"/>
              </w:rPr>
              <w:t>激励制度、</w:t>
            </w:r>
            <w:r w:rsidR="00DF1D22">
              <w:rPr>
                <w:rFonts w:hint="eastAsia"/>
              </w:rPr>
              <w:t>可追溯体系建立情况</w:t>
            </w:r>
          </w:p>
          <w:p w14:paraId="3AC5F528" w14:textId="77777777" w:rsidR="004B66E7" w:rsidRDefault="00C157B1">
            <w:pPr>
              <w:pStyle w:val="affffffffff"/>
              <w:jc w:val="left"/>
              <w:rPr>
                <w:kern w:val="2"/>
                <w:szCs w:val="21"/>
              </w:rPr>
            </w:pPr>
            <w:r>
              <w:rPr>
                <w:rFonts w:hint="eastAsia"/>
              </w:rPr>
              <w:t>管理体系建设及认证情况</w:t>
            </w:r>
          </w:p>
        </w:tc>
      </w:tr>
      <w:tr w:rsidR="00C157B1" w14:paraId="7AFC278B" w14:textId="77777777" w:rsidTr="00C139D7">
        <w:trPr>
          <w:jc w:val="center"/>
        </w:trPr>
        <w:tc>
          <w:tcPr>
            <w:tcW w:w="577" w:type="dxa"/>
            <w:vMerge/>
            <w:shd w:val="clear" w:color="auto" w:fill="auto"/>
            <w:vAlign w:val="center"/>
          </w:tcPr>
          <w:p w14:paraId="50D97FA2" w14:textId="77777777" w:rsidR="00C157B1" w:rsidRDefault="00C157B1" w:rsidP="00393712">
            <w:pPr>
              <w:pStyle w:val="affffffffff"/>
            </w:pPr>
          </w:p>
        </w:tc>
        <w:tc>
          <w:tcPr>
            <w:tcW w:w="851" w:type="dxa"/>
            <w:vMerge w:val="restart"/>
            <w:shd w:val="clear" w:color="auto" w:fill="auto"/>
            <w:vAlign w:val="center"/>
          </w:tcPr>
          <w:p w14:paraId="43025B85" w14:textId="77777777" w:rsidR="00C157B1" w:rsidRDefault="00C157B1" w:rsidP="00393712">
            <w:pPr>
              <w:pStyle w:val="affffffffff"/>
            </w:pPr>
            <w:r>
              <w:rPr>
                <w:rFonts w:hint="eastAsia"/>
              </w:rPr>
              <w:t>创新能力</w:t>
            </w:r>
          </w:p>
          <w:p w14:paraId="4C7DC5D9" w14:textId="77777777" w:rsidR="00BA6CD9" w:rsidRDefault="00BA6CD9" w:rsidP="00393712">
            <w:pPr>
              <w:pStyle w:val="affffffffff"/>
            </w:pPr>
            <w:r>
              <w:rPr>
                <w:rFonts w:hint="eastAsia"/>
              </w:rPr>
              <w:lastRenderedPageBreak/>
              <w:t>90分</w:t>
            </w:r>
          </w:p>
        </w:tc>
        <w:tc>
          <w:tcPr>
            <w:tcW w:w="1843" w:type="dxa"/>
            <w:shd w:val="clear" w:color="auto" w:fill="auto"/>
            <w:vAlign w:val="center"/>
          </w:tcPr>
          <w:p w14:paraId="101BE915" w14:textId="77777777" w:rsidR="00C157B1" w:rsidRDefault="00C157B1" w:rsidP="00393712">
            <w:pPr>
              <w:pStyle w:val="afffff1"/>
              <w:ind w:firstLineChars="0" w:firstLine="0"/>
              <w:jc w:val="center"/>
              <w:rPr>
                <w:sz w:val="18"/>
                <w:szCs w:val="18"/>
              </w:rPr>
            </w:pPr>
            <w:r>
              <w:rPr>
                <w:rFonts w:hint="eastAsia"/>
                <w:sz w:val="18"/>
                <w:szCs w:val="18"/>
              </w:rPr>
              <w:lastRenderedPageBreak/>
              <w:t>创新管理</w:t>
            </w:r>
          </w:p>
          <w:p w14:paraId="19C9768A" w14:textId="77777777" w:rsidR="00BA6CD9" w:rsidRPr="009B2651" w:rsidRDefault="00BA6CD9" w:rsidP="00393712">
            <w:pPr>
              <w:pStyle w:val="afffff1"/>
              <w:ind w:firstLineChars="0" w:firstLine="0"/>
              <w:jc w:val="center"/>
              <w:rPr>
                <w:sz w:val="18"/>
                <w:szCs w:val="18"/>
              </w:rPr>
            </w:pPr>
            <w:r>
              <w:rPr>
                <w:rFonts w:hint="eastAsia"/>
                <w:sz w:val="18"/>
                <w:szCs w:val="18"/>
              </w:rPr>
              <w:lastRenderedPageBreak/>
              <w:t>40分</w:t>
            </w:r>
          </w:p>
        </w:tc>
        <w:tc>
          <w:tcPr>
            <w:tcW w:w="6098" w:type="dxa"/>
            <w:shd w:val="clear" w:color="auto" w:fill="auto"/>
            <w:vAlign w:val="center"/>
          </w:tcPr>
          <w:p w14:paraId="60D5508A" w14:textId="77777777" w:rsidR="00C157B1" w:rsidRDefault="00DE7859" w:rsidP="00393712">
            <w:pPr>
              <w:pStyle w:val="affffffffff"/>
              <w:jc w:val="left"/>
            </w:pPr>
            <w:r>
              <w:rPr>
                <w:rFonts w:hint="eastAsia"/>
              </w:rPr>
              <w:lastRenderedPageBreak/>
              <w:t>对创新资源的管理，如研发投入、研发中心建设、研发人员数量及占比</w:t>
            </w:r>
            <w:r w:rsidR="00DF1D22">
              <w:rPr>
                <w:rFonts w:hint="eastAsia"/>
              </w:rPr>
              <w:t>、承担</w:t>
            </w:r>
            <w:r w:rsidR="00DF1D22">
              <w:rPr>
                <w:rFonts w:hint="eastAsia"/>
              </w:rPr>
              <w:lastRenderedPageBreak/>
              <w:t>或参与相关标准或技术委员会</w:t>
            </w:r>
            <w:r w:rsidR="0067544D">
              <w:rPr>
                <w:rFonts w:hint="eastAsia"/>
              </w:rPr>
              <w:t>的情况</w:t>
            </w:r>
          </w:p>
          <w:p w14:paraId="727FB81D" w14:textId="77777777" w:rsidR="00DE7859" w:rsidRDefault="00DE7859" w:rsidP="00393712">
            <w:pPr>
              <w:pStyle w:val="affffffffff"/>
              <w:jc w:val="left"/>
            </w:pPr>
            <w:r>
              <w:rPr>
                <w:rFonts w:hint="eastAsia"/>
              </w:rPr>
              <w:t>对创新机制建设，如创新规划战略的制定、创新风险管控、创新考核与激励等</w:t>
            </w:r>
          </w:p>
          <w:p w14:paraId="28C725A6" w14:textId="77777777" w:rsidR="004B66E7" w:rsidRDefault="00DE7859">
            <w:pPr>
              <w:pStyle w:val="affffffffff"/>
              <w:jc w:val="left"/>
            </w:pPr>
            <w:r>
              <w:rPr>
                <w:rFonts w:hint="eastAsia"/>
              </w:rPr>
              <w:t>对知识产权的保护，如</w:t>
            </w:r>
            <w:r w:rsidR="0067544D">
              <w:rPr>
                <w:rFonts w:hint="eastAsia"/>
              </w:rPr>
              <w:t>相关</w:t>
            </w:r>
            <w:r>
              <w:rPr>
                <w:rFonts w:hint="eastAsia"/>
              </w:rPr>
              <w:t>规章制度制定与执行、保护经费占比、国内外知识产权纠纷处理等</w:t>
            </w:r>
          </w:p>
        </w:tc>
      </w:tr>
      <w:tr w:rsidR="00C157B1" w14:paraId="6DF0D8FB" w14:textId="77777777" w:rsidTr="00C139D7">
        <w:trPr>
          <w:jc w:val="center"/>
        </w:trPr>
        <w:tc>
          <w:tcPr>
            <w:tcW w:w="577" w:type="dxa"/>
            <w:vMerge/>
            <w:shd w:val="clear" w:color="auto" w:fill="auto"/>
            <w:vAlign w:val="center"/>
          </w:tcPr>
          <w:p w14:paraId="36860252" w14:textId="77777777" w:rsidR="00C157B1" w:rsidRDefault="00C157B1" w:rsidP="00393712">
            <w:pPr>
              <w:pStyle w:val="affffffffff"/>
            </w:pPr>
          </w:p>
        </w:tc>
        <w:tc>
          <w:tcPr>
            <w:tcW w:w="851" w:type="dxa"/>
            <w:vMerge/>
            <w:shd w:val="clear" w:color="auto" w:fill="auto"/>
            <w:vAlign w:val="center"/>
          </w:tcPr>
          <w:p w14:paraId="4E13E352" w14:textId="77777777" w:rsidR="00C157B1" w:rsidRDefault="00C157B1" w:rsidP="00393712">
            <w:pPr>
              <w:pStyle w:val="affffffffff"/>
            </w:pPr>
          </w:p>
        </w:tc>
        <w:tc>
          <w:tcPr>
            <w:tcW w:w="1843" w:type="dxa"/>
            <w:shd w:val="clear" w:color="auto" w:fill="auto"/>
            <w:vAlign w:val="center"/>
          </w:tcPr>
          <w:p w14:paraId="6C04B154" w14:textId="77777777" w:rsidR="00C157B1" w:rsidRDefault="00C157B1" w:rsidP="00393712">
            <w:pPr>
              <w:pStyle w:val="affffffffff"/>
              <w:rPr>
                <w:szCs w:val="18"/>
              </w:rPr>
            </w:pPr>
            <w:r>
              <w:rPr>
                <w:rFonts w:hint="eastAsia"/>
                <w:szCs w:val="18"/>
              </w:rPr>
              <w:t>创新发展</w:t>
            </w:r>
          </w:p>
          <w:p w14:paraId="0B13DCFA" w14:textId="77777777" w:rsidR="00BA6CD9" w:rsidRPr="009B2651" w:rsidRDefault="00BA6CD9" w:rsidP="00393712">
            <w:pPr>
              <w:pStyle w:val="affffffffff"/>
              <w:rPr>
                <w:szCs w:val="18"/>
              </w:rPr>
            </w:pPr>
            <w:r>
              <w:rPr>
                <w:rFonts w:hint="eastAsia"/>
                <w:szCs w:val="18"/>
              </w:rPr>
              <w:t>30分</w:t>
            </w:r>
          </w:p>
        </w:tc>
        <w:tc>
          <w:tcPr>
            <w:tcW w:w="6098" w:type="dxa"/>
            <w:shd w:val="clear" w:color="auto" w:fill="auto"/>
            <w:vAlign w:val="center"/>
          </w:tcPr>
          <w:p w14:paraId="1411273C" w14:textId="77777777" w:rsidR="00C157B1" w:rsidRDefault="00DE7859" w:rsidP="00393712">
            <w:pPr>
              <w:pStyle w:val="affffffffff"/>
              <w:jc w:val="left"/>
            </w:pPr>
            <w:r>
              <w:rPr>
                <w:rFonts w:hint="eastAsia"/>
              </w:rPr>
              <w:t>新技术、新工艺的改进及先进性</w:t>
            </w:r>
          </w:p>
          <w:p w14:paraId="711AD60D" w14:textId="77777777" w:rsidR="00DE7859" w:rsidRDefault="00DE7859" w:rsidP="00393712">
            <w:pPr>
              <w:pStyle w:val="affffffffff"/>
              <w:jc w:val="left"/>
            </w:pPr>
            <w:r>
              <w:rPr>
                <w:rFonts w:hint="eastAsia"/>
              </w:rPr>
              <w:t>营销创新，如</w:t>
            </w:r>
            <w:r w:rsidR="003A087A" w:rsidRPr="005530B1">
              <w:rPr>
                <w:rFonts w:hint="eastAsia"/>
              </w:rPr>
              <w:t>互联网营销应用</w:t>
            </w:r>
            <w:r>
              <w:rPr>
                <w:rFonts w:hint="eastAsia"/>
              </w:rPr>
              <w:t>、对外部资源的营销整合</w:t>
            </w:r>
          </w:p>
          <w:p w14:paraId="2D92A5D6" w14:textId="77777777" w:rsidR="004B66E7" w:rsidRDefault="00DE7859">
            <w:pPr>
              <w:pStyle w:val="affffffffff"/>
              <w:jc w:val="left"/>
            </w:pPr>
            <w:r>
              <w:rPr>
                <w:rFonts w:hint="eastAsia"/>
              </w:rPr>
              <w:t>创新布局，如研发区域布局、技术获取渠道及渗透、新产品（服务）的区域布局等</w:t>
            </w:r>
          </w:p>
        </w:tc>
      </w:tr>
      <w:tr w:rsidR="00C157B1" w14:paraId="58205A22" w14:textId="77777777" w:rsidTr="00C139D7">
        <w:trPr>
          <w:trHeight w:val="966"/>
          <w:jc w:val="center"/>
        </w:trPr>
        <w:tc>
          <w:tcPr>
            <w:tcW w:w="577" w:type="dxa"/>
            <w:vMerge/>
            <w:shd w:val="clear" w:color="auto" w:fill="auto"/>
            <w:vAlign w:val="center"/>
          </w:tcPr>
          <w:p w14:paraId="4BC11802" w14:textId="77777777" w:rsidR="00C157B1" w:rsidRDefault="00C157B1" w:rsidP="00393712">
            <w:pPr>
              <w:pStyle w:val="affffffffff"/>
            </w:pPr>
          </w:p>
        </w:tc>
        <w:tc>
          <w:tcPr>
            <w:tcW w:w="851" w:type="dxa"/>
            <w:vMerge/>
            <w:shd w:val="clear" w:color="auto" w:fill="auto"/>
            <w:vAlign w:val="center"/>
          </w:tcPr>
          <w:p w14:paraId="49C2E443" w14:textId="77777777" w:rsidR="00C157B1" w:rsidRDefault="00C157B1" w:rsidP="00393712">
            <w:pPr>
              <w:pStyle w:val="affffffffff"/>
            </w:pPr>
          </w:p>
        </w:tc>
        <w:tc>
          <w:tcPr>
            <w:tcW w:w="1843" w:type="dxa"/>
            <w:shd w:val="clear" w:color="auto" w:fill="auto"/>
            <w:vAlign w:val="center"/>
          </w:tcPr>
          <w:p w14:paraId="54BBA885" w14:textId="77777777" w:rsidR="00C157B1" w:rsidRDefault="00C157B1" w:rsidP="00393712">
            <w:pPr>
              <w:pStyle w:val="affffffffff"/>
              <w:rPr>
                <w:szCs w:val="18"/>
              </w:rPr>
            </w:pPr>
            <w:r>
              <w:rPr>
                <w:rFonts w:hint="eastAsia"/>
                <w:szCs w:val="18"/>
              </w:rPr>
              <w:t>创新效益</w:t>
            </w:r>
          </w:p>
          <w:p w14:paraId="3E3CC96A" w14:textId="77777777" w:rsidR="00BA6CD9" w:rsidRPr="009B2651" w:rsidRDefault="00BA6CD9" w:rsidP="00393712">
            <w:pPr>
              <w:pStyle w:val="affffffffff"/>
              <w:rPr>
                <w:szCs w:val="18"/>
              </w:rPr>
            </w:pPr>
            <w:r>
              <w:rPr>
                <w:rFonts w:hint="eastAsia"/>
                <w:szCs w:val="18"/>
              </w:rPr>
              <w:t>20分</w:t>
            </w:r>
          </w:p>
        </w:tc>
        <w:tc>
          <w:tcPr>
            <w:tcW w:w="6098" w:type="dxa"/>
            <w:shd w:val="clear" w:color="auto" w:fill="auto"/>
            <w:vAlign w:val="center"/>
          </w:tcPr>
          <w:p w14:paraId="3D07ABD8" w14:textId="77777777" w:rsidR="00C157B1" w:rsidRDefault="00171798" w:rsidP="00393712">
            <w:pPr>
              <w:pStyle w:val="affffffffff"/>
              <w:jc w:val="left"/>
            </w:pPr>
            <w:r>
              <w:rPr>
                <w:rFonts w:hint="eastAsia"/>
              </w:rPr>
              <w:t>知识产权运用，包括近三年知识产权转化率、知识产权许可、转让收益占企业营收比重、知识产权融资</w:t>
            </w:r>
            <w:r w:rsidR="0067544D">
              <w:rPr>
                <w:rFonts w:hint="eastAsia"/>
              </w:rPr>
              <w:t>、主导或参与相关标准制修订</w:t>
            </w:r>
            <w:r>
              <w:rPr>
                <w:rFonts w:hint="eastAsia"/>
              </w:rPr>
              <w:t>情况等</w:t>
            </w:r>
          </w:p>
          <w:p w14:paraId="6A584A1E" w14:textId="77777777" w:rsidR="00171798" w:rsidRDefault="00171798" w:rsidP="00393712">
            <w:pPr>
              <w:pStyle w:val="affffffffff"/>
              <w:jc w:val="left"/>
            </w:pPr>
            <w:r>
              <w:rPr>
                <w:rFonts w:hint="eastAsia"/>
              </w:rPr>
              <w:t>新产品（服务）的收益情况、市场占有率等</w:t>
            </w:r>
          </w:p>
        </w:tc>
      </w:tr>
      <w:tr w:rsidR="00CC5B7E" w14:paraId="09D9D56C" w14:textId="77777777" w:rsidTr="009B48D5">
        <w:trPr>
          <w:trHeight w:val="1288"/>
          <w:jc w:val="center"/>
        </w:trPr>
        <w:tc>
          <w:tcPr>
            <w:tcW w:w="577" w:type="dxa"/>
            <w:vMerge/>
            <w:shd w:val="clear" w:color="auto" w:fill="auto"/>
            <w:vAlign w:val="center"/>
          </w:tcPr>
          <w:p w14:paraId="6C2EA024" w14:textId="77777777" w:rsidR="00CC5B7E" w:rsidRDefault="00CC5B7E" w:rsidP="00393712">
            <w:pPr>
              <w:pStyle w:val="affffffffff"/>
            </w:pPr>
          </w:p>
        </w:tc>
        <w:tc>
          <w:tcPr>
            <w:tcW w:w="851" w:type="dxa"/>
            <w:vMerge w:val="restart"/>
            <w:shd w:val="clear" w:color="auto" w:fill="auto"/>
            <w:vAlign w:val="center"/>
          </w:tcPr>
          <w:p w14:paraId="53C28475" w14:textId="77777777" w:rsidR="00CC5B7E" w:rsidRDefault="00CC5B7E" w:rsidP="00393712">
            <w:pPr>
              <w:pStyle w:val="affffffffff"/>
            </w:pPr>
            <w:r>
              <w:rPr>
                <w:rFonts w:hint="eastAsia"/>
              </w:rPr>
              <w:t>服务</w:t>
            </w:r>
            <w:r w:rsidRPr="00971FB9">
              <w:rPr>
                <w:rFonts w:hint="eastAsia"/>
              </w:rPr>
              <w:t>与市场</w:t>
            </w:r>
            <w:r>
              <w:rPr>
                <w:rFonts w:hint="eastAsia"/>
              </w:rPr>
              <w:t>能力</w:t>
            </w:r>
          </w:p>
          <w:p w14:paraId="68604E40" w14:textId="77777777" w:rsidR="00CC5B7E" w:rsidRDefault="00D02D70" w:rsidP="00393712">
            <w:pPr>
              <w:pStyle w:val="affffffffff"/>
            </w:pPr>
            <w:r>
              <w:t>9</w:t>
            </w:r>
            <w:r w:rsidR="00CC5B7E">
              <w:rPr>
                <w:rFonts w:hint="eastAsia"/>
              </w:rPr>
              <w:t>0分</w:t>
            </w:r>
          </w:p>
        </w:tc>
        <w:tc>
          <w:tcPr>
            <w:tcW w:w="1843" w:type="dxa"/>
            <w:shd w:val="clear" w:color="auto" w:fill="auto"/>
            <w:vAlign w:val="center"/>
          </w:tcPr>
          <w:p w14:paraId="51A6CD9B" w14:textId="77777777" w:rsidR="00CC5B7E" w:rsidRPr="009B2651" w:rsidRDefault="00CC5B7E" w:rsidP="00CC5B7E">
            <w:pPr>
              <w:pStyle w:val="afffff1"/>
              <w:ind w:firstLineChars="0" w:firstLine="0"/>
              <w:jc w:val="center"/>
              <w:rPr>
                <w:sz w:val="18"/>
                <w:szCs w:val="18"/>
              </w:rPr>
            </w:pPr>
            <w:r>
              <w:rPr>
                <w:rFonts w:hint="eastAsia"/>
                <w:sz w:val="18"/>
                <w:szCs w:val="18"/>
              </w:rPr>
              <w:t>渠道建设 25分</w:t>
            </w:r>
          </w:p>
        </w:tc>
        <w:tc>
          <w:tcPr>
            <w:tcW w:w="6098" w:type="dxa"/>
            <w:shd w:val="clear" w:color="auto" w:fill="auto"/>
            <w:vAlign w:val="center"/>
          </w:tcPr>
          <w:p w14:paraId="072AA3C8" w14:textId="77777777" w:rsidR="00CC5B7E" w:rsidRDefault="00CC5B7E" w:rsidP="003A087A">
            <w:pPr>
              <w:pStyle w:val="affffffffff"/>
              <w:jc w:val="left"/>
            </w:pPr>
            <w:r>
              <w:rPr>
                <w:rFonts w:hint="eastAsia"/>
              </w:rPr>
              <w:t>渠道的多样性、适宜性和对渠道的维护管理</w:t>
            </w:r>
          </w:p>
        </w:tc>
      </w:tr>
      <w:tr w:rsidR="003A087A" w14:paraId="222107CE" w14:textId="77777777" w:rsidTr="00C139D7">
        <w:trPr>
          <w:jc w:val="center"/>
        </w:trPr>
        <w:tc>
          <w:tcPr>
            <w:tcW w:w="577" w:type="dxa"/>
            <w:vMerge/>
            <w:shd w:val="clear" w:color="auto" w:fill="auto"/>
            <w:vAlign w:val="center"/>
          </w:tcPr>
          <w:p w14:paraId="04DD58B2" w14:textId="77777777" w:rsidR="003A087A" w:rsidRDefault="003A087A" w:rsidP="00393712">
            <w:pPr>
              <w:pStyle w:val="affffffffff"/>
            </w:pPr>
          </w:p>
        </w:tc>
        <w:tc>
          <w:tcPr>
            <w:tcW w:w="851" w:type="dxa"/>
            <w:vMerge/>
            <w:shd w:val="clear" w:color="auto" w:fill="auto"/>
            <w:vAlign w:val="center"/>
          </w:tcPr>
          <w:p w14:paraId="3AA04A94" w14:textId="77777777" w:rsidR="003A087A" w:rsidRPr="00277638" w:rsidRDefault="003A087A" w:rsidP="00393712">
            <w:pPr>
              <w:pStyle w:val="affffffffff"/>
              <w:widowControl w:val="0"/>
              <w:adjustRightInd w:val="0"/>
              <w:spacing w:line="400" w:lineRule="exact"/>
              <w:rPr>
                <w:highlight w:val="yellow"/>
              </w:rPr>
            </w:pPr>
          </w:p>
        </w:tc>
        <w:tc>
          <w:tcPr>
            <w:tcW w:w="1843" w:type="dxa"/>
            <w:shd w:val="clear" w:color="auto" w:fill="auto"/>
            <w:vAlign w:val="center"/>
          </w:tcPr>
          <w:p w14:paraId="3259E629" w14:textId="77777777" w:rsidR="003A087A" w:rsidRDefault="003A087A" w:rsidP="00393712">
            <w:pPr>
              <w:pStyle w:val="afffff1"/>
              <w:ind w:firstLineChars="0" w:firstLine="0"/>
              <w:jc w:val="center"/>
              <w:rPr>
                <w:sz w:val="18"/>
                <w:szCs w:val="18"/>
              </w:rPr>
            </w:pPr>
            <w:r>
              <w:rPr>
                <w:rFonts w:hint="eastAsia"/>
                <w:sz w:val="18"/>
                <w:szCs w:val="18"/>
              </w:rPr>
              <w:t>市场开拓</w:t>
            </w:r>
          </w:p>
          <w:p w14:paraId="3DDF76EE" w14:textId="77777777" w:rsidR="003A087A" w:rsidRDefault="003A087A" w:rsidP="00393712">
            <w:pPr>
              <w:pStyle w:val="afffff1"/>
              <w:ind w:firstLineChars="0" w:firstLine="0"/>
              <w:jc w:val="center"/>
              <w:rPr>
                <w:sz w:val="18"/>
                <w:szCs w:val="18"/>
              </w:rPr>
            </w:pPr>
            <w:r>
              <w:rPr>
                <w:rFonts w:hint="eastAsia"/>
                <w:sz w:val="18"/>
                <w:szCs w:val="18"/>
              </w:rPr>
              <w:t>20分</w:t>
            </w:r>
          </w:p>
        </w:tc>
        <w:tc>
          <w:tcPr>
            <w:tcW w:w="6098" w:type="dxa"/>
            <w:shd w:val="clear" w:color="auto" w:fill="auto"/>
            <w:vAlign w:val="center"/>
          </w:tcPr>
          <w:p w14:paraId="40E25F9A" w14:textId="77777777" w:rsidR="003A087A" w:rsidRDefault="003A087A" w:rsidP="0067544D">
            <w:pPr>
              <w:pStyle w:val="affffffffff"/>
              <w:jc w:val="left"/>
            </w:pPr>
            <w:r>
              <w:rPr>
                <w:rFonts w:hint="eastAsia"/>
              </w:rPr>
              <w:t>市场覆盖情况</w:t>
            </w:r>
          </w:p>
          <w:p w14:paraId="477A7A4D" w14:textId="77777777" w:rsidR="003A087A" w:rsidRDefault="003A087A" w:rsidP="0067544D">
            <w:pPr>
              <w:pStyle w:val="affffffffff"/>
              <w:jc w:val="left"/>
            </w:pPr>
            <w:r>
              <w:rPr>
                <w:rFonts w:hint="eastAsia"/>
              </w:rPr>
              <w:t>近三年销售收入增长情况</w:t>
            </w:r>
          </w:p>
          <w:p w14:paraId="40B2B044" w14:textId="77777777" w:rsidR="003A087A" w:rsidRDefault="003A087A" w:rsidP="0067544D">
            <w:pPr>
              <w:pStyle w:val="affffffffff"/>
              <w:jc w:val="left"/>
            </w:pPr>
            <w:r>
              <w:rPr>
                <w:rFonts w:hint="eastAsia"/>
              </w:rPr>
              <w:t>产品出口情况</w:t>
            </w:r>
          </w:p>
        </w:tc>
      </w:tr>
      <w:tr w:rsidR="003A087A" w14:paraId="5A78E2E5" w14:textId="77777777" w:rsidTr="00C139D7">
        <w:trPr>
          <w:jc w:val="center"/>
        </w:trPr>
        <w:tc>
          <w:tcPr>
            <w:tcW w:w="577" w:type="dxa"/>
            <w:vMerge/>
            <w:shd w:val="clear" w:color="auto" w:fill="auto"/>
            <w:vAlign w:val="center"/>
          </w:tcPr>
          <w:p w14:paraId="68354146" w14:textId="77777777" w:rsidR="003A087A" w:rsidRDefault="003A087A" w:rsidP="00393712">
            <w:pPr>
              <w:pStyle w:val="affffffffff"/>
            </w:pPr>
          </w:p>
        </w:tc>
        <w:tc>
          <w:tcPr>
            <w:tcW w:w="851" w:type="dxa"/>
            <w:vMerge/>
            <w:shd w:val="clear" w:color="auto" w:fill="auto"/>
            <w:vAlign w:val="center"/>
          </w:tcPr>
          <w:p w14:paraId="5E1619A8" w14:textId="77777777" w:rsidR="003A087A" w:rsidRDefault="003A087A" w:rsidP="00393712">
            <w:pPr>
              <w:pStyle w:val="affffffffff"/>
            </w:pPr>
          </w:p>
        </w:tc>
        <w:tc>
          <w:tcPr>
            <w:tcW w:w="1843" w:type="dxa"/>
            <w:shd w:val="clear" w:color="auto" w:fill="auto"/>
            <w:vAlign w:val="center"/>
          </w:tcPr>
          <w:p w14:paraId="10E32C35" w14:textId="77777777" w:rsidR="003A087A" w:rsidRDefault="003A087A" w:rsidP="00393712">
            <w:pPr>
              <w:pStyle w:val="affffffffff"/>
              <w:rPr>
                <w:szCs w:val="18"/>
              </w:rPr>
            </w:pPr>
            <w:r>
              <w:rPr>
                <w:rFonts w:hint="eastAsia"/>
                <w:szCs w:val="18"/>
              </w:rPr>
              <w:t>服务供给</w:t>
            </w:r>
          </w:p>
          <w:p w14:paraId="7623AF7D" w14:textId="77777777" w:rsidR="003A087A" w:rsidRPr="009B2651" w:rsidRDefault="00D02D70" w:rsidP="00D02D70">
            <w:pPr>
              <w:pStyle w:val="affffffffff"/>
              <w:rPr>
                <w:szCs w:val="18"/>
              </w:rPr>
            </w:pPr>
            <w:r>
              <w:rPr>
                <w:szCs w:val="18"/>
              </w:rPr>
              <w:t>25</w:t>
            </w:r>
            <w:r w:rsidR="003A087A">
              <w:rPr>
                <w:rFonts w:hint="eastAsia"/>
                <w:szCs w:val="18"/>
              </w:rPr>
              <w:t>分</w:t>
            </w:r>
          </w:p>
        </w:tc>
        <w:tc>
          <w:tcPr>
            <w:tcW w:w="6098" w:type="dxa"/>
            <w:shd w:val="clear" w:color="auto" w:fill="auto"/>
            <w:vAlign w:val="center"/>
          </w:tcPr>
          <w:p w14:paraId="52103E21" w14:textId="77777777" w:rsidR="003A087A" w:rsidRDefault="003A087A" w:rsidP="00393712">
            <w:pPr>
              <w:pStyle w:val="affffffffff"/>
              <w:jc w:val="left"/>
            </w:pPr>
            <w:r>
              <w:rPr>
                <w:rFonts w:hint="eastAsia"/>
              </w:rPr>
              <w:t>服务的快速响应</w:t>
            </w:r>
          </w:p>
          <w:p w14:paraId="542C4B3C" w14:textId="77777777" w:rsidR="003A087A" w:rsidRDefault="003A087A" w:rsidP="00393712">
            <w:pPr>
              <w:pStyle w:val="affffffffff"/>
              <w:jc w:val="left"/>
            </w:pPr>
            <w:r>
              <w:rPr>
                <w:rFonts w:hint="eastAsia"/>
              </w:rPr>
              <w:t>个性化服务情况</w:t>
            </w:r>
          </w:p>
          <w:p w14:paraId="424F0F11" w14:textId="77777777" w:rsidR="003A087A" w:rsidRDefault="003A087A" w:rsidP="00393712">
            <w:pPr>
              <w:pStyle w:val="affffffffff"/>
              <w:jc w:val="left"/>
            </w:pPr>
            <w:r>
              <w:rPr>
                <w:rFonts w:hint="eastAsia"/>
              </w:rPr>
              <w:t>物流服务配套情况</w:t>
            </w:r>
          </w:p>
          <w:p w14:paraId="6E01E9F2" w14:textId="77777777" w:rsidR="003A087A" w:rsidRPr="00520E26" w:rsidRDefault="003A087A" w:rsidP="00393712">
            <w:pPr>
              <w:pStyle w:val="affffffffff"/>
              <w:jc w:val="left"/>
            </w:pPr>
            <w:r>
              <w:rPr>
                <w:rFonts w:hint="eastAsia"/>
              </w:rPr>
              <w:t>服务履行标准</w:t>
            </w:r>
          </w:p>
        </w:tc>
      </w:tr>
      <w:tr w:rsidR="003A087A" w14:paraId="1CB95E20" w14:textId="77777777" w:rsidTr="00277638">
        <w:trPr>
          <w:trHeight w:val="696"/>
          <w:jc w:val="center"/>
        </w:trPr>
        <w:tc>
          <w:tcPr>
            <w:tcW w:w="577" w:type="dxa"/>
            <w:vMerge/>
            <w:shd w:val="clear" w:color="auto" w:fill="auto"/>
            <w:vAlign w:val="center"/>
          </w:tcPr>
          <w:p w14:paraId="6AA5604D" w14:textId="77777777" w:rsidR="003A087A" w:rsidRDefault="003A087A" w:rsidP="00393712">
            <w:pPr>
              <w:pStyle w:val="affffffffff"/>
            </w:pPr>
          </w:p>
        </w:tc>
        <w:tc>
          <w:tcPr>
            <w:tcW w:w="851" w:type="dxa"/>
            <w:vMerge/>
            <w:shd w:val="clear" w:color="auto" w:fill="auto"/>
            <w:vAlign w:val="center"/>
          </w:tcPr>
          <w:p w14:paraId="656C6680" w14:textId="77777777" w:rsidR="003A087A" w:rsidRDefault="003A087A" w:rsidP="00393712">
            <w:pPr>
              <w:pStyle w:val="affffffffff"/>
            </w:pPr>
          </w:p>
        </w:tc>
        <w:tc>
          <w:tcPr>
            <w:tcW w:w="1843" w:type="dxa"/>
            <w:shd w:val="clear" w:color="auto" w:fill="auto"/>
            <w:vAlign w:val="center"/>
          </w:tcPr>
          <w:p w14:paraId="0AA5385C" w14:textId="77777777" w:rsidR="003A087A" w:rsidRDefault="003A087A" w:rsidP="00393712">
            <w:pPr>
              <w:pStyle w:val="affffffffff"/>
              <w:rPr>
                <w:szCs w:val="18"/>
              </w:rPr>
            </w:pPr>
            <w:r>
              <w:rPr>
                <w:rFonts w:hint="eastAsia"/>
                <w:szCs w:val="18"/>
              </w:rPr>
              <w:t>客户关系</w:t>
            </w:r>
          </w:p>
          <w:p w14:paraId="7F6FDE8F" w14:textId="77777777" w:rsidR="003A087A" w:rsidRPr="009B2651" w:rsidRDefault="003A087A" w:rsidP="00D02D70">
            <w:pPr>
              <w:pStyle w:val="affffffffff"/>
              <w:rPr>
                <w:szCs w:val="18"/>
              </w:rPr>
            </w:pPr>
            <w:r>
              <w:rPr>
                <w:rFonts w:hint="eastAsia"/>
                <w:szCs w:val="18"/>
              </w:rPr>
              <w:t>2</w:t>
            </w:r>
            <w:r w:rsidR="00D02D70">
              <w:rPr>
                <w:szCs w:val="18"/>
              </w:rPr>
              <w:t>0</w:t>
            </w:r>
            <w:r>
              <w:rPr>
                <w:rFonts w:hint="eastAsia"/>
                <w:szCs w:val="18"/>
              </w:rPr>
              <w:t>分</w:t>
            </w:r>
          </w:p>
        </w:tc>
        <w:tc>
          <w:tcPr>
            <w:tcW w:w="6098" w:type="dxa"/>
            <w:shd w:val="clear" w:color="auto" w:fill="auto"/>
            <w:vAlign w:val="center"/>
          </w:tcPr>
          <w:p w14:paraId="01BA1C8C" w14:textId="77777777" w:rsidR="003A087A" w:rsidRDefault="003A087A" w:rsidP="00393712">
            <w:pPr>
              <w:pStyle w:val="affffffffff"/>
              <w:jc w:val="left"/>
            </w:pPr>
            <w:r>
              <w:rPr>
                <w:rFonts w:hint="eastAsia"/>
              </w:rPr>
              <w:t>客户关系维护与管理</w:t>
            </w:r>
          </w:p>
          <w:p w14:paraId="5BE5DF6E" w14:textId="77777777" w:rsidR="003A087A" w:rsidRDefault="003A087A">
            <w:pPr>
              <w:pStyle w:val="affffffffff"/>
              <w:jc w:val="left"/>
            </w:pPr>
            <w:r>
              <w:rPr>
                <w:rFonts w:hint="eastAsia"/>
              </w:rPr>
              <w:t>供应链稳定性</w:t>
            </w:r>
          </w:p>
        </w:tc>
      </w:tr>
      <w:tr w:rsidR="003346A3" w:rsidRPr="00382667" w14:paraId="0E471E30" w14:textId="77777777" w:rsidTr="00277638">
        <w:trPr>
          <w:trHeight w:val="355"/>
          <w:jc w:val="center"/>
        </w:trPr>
        <w:tc>
          <w:tcPr>
            <w:tcW w:w="577" w:type="dxa"/>
            <w:vMerge/>
            <w:shd w:val="clear" w:color="auto" w:fill="auto"/>
            <w:vAlign w:val="center"/>
          </w:tcPr>
          <w:p w14:paraId="0E5CAFF8" w14:textId="77777777" w:rsidR="003346A3" w:rsidRDefault="003346A3" w:rsidP="00393712">
            <w:pPr>
              <w:pStyle w:val="affffffffff"/>
            </w:pPr>
          </w:p>
        </w:tc>
        <w:tc>
          <w:tcPr>
            <w:tcW w:w="851" w:type="dxa"/>
            <w:vMerge w:val="restart"/>
            <w:shd w:val="clear" w:color="auto" w:fill="auto"/>
            <w:vAlign w:val="center"/>
          </w:tcPr>
          <w:p w14:paraId="14D7755E" w14:textId="77777777" w:rsidR="003346A3" w:rsidDel="00CC5B7E" w:rsidRDefault="003346A3" w:rsidP="00393712">
            <w:pPr>
              <w:pStyle w:val="affffffffff"/>
              <w:rPr>
                <w:del w:id="45" w:author="段琦" w:date="2022-11-07T14:59:00Z"/>
              </w:rPr>
            </w:pPr>
            <w:r>
              <w:rPr>
                <w:rFonts w:hint="eastAsia"/>
              </w:rPr>
              <w:t>品质水平</w:t>
            </w:r>
          </w:p>
          <w:p w14:paraId="28BE5A70" w14:textId="77777777" w:rsidR="003346A3" w:rsidRDefault="00D02D70" w:rsidP="00393712">
            <w:pPr>
              <w:pStyle w:val="affffffffff"/>
            </w:pPr>
            <w:r>
              <w:t>80分</w:t>
            </w:r>
          </w:p>
        </w:tc>
        <w:tc>
          <w:tcPr>
            <w:tcW w:w="1843" w:type="dxa"/>
            <w:shd w:val="clear" w:color="auto" w:fill="auto"/>
            <w:vAlign w:val="center"/>
          </w:tcPr>
          <w:p w14:paraId="29A03283" w14:textId="77777777" w:rsidR="00D02D70" w:rsidRDefault="003346A3">
            <w:pPr>
              <w:pStyle w:val="affffffffff"/>
              <w:rPr>
                <w:szCs w:val="18"/>
              </w:rPr>
            </w:pPr>
            <w:r>
              <w:rPr>
                <w:rFonts w:hint="eastAsia"/>
                <w:szCs w:val="18"/>
              </w:rPr>
              <w:t>荣誉</w:t>
            </w:r>
            <w:r w:rsidRPr="00750CE8">
              <w:rPr>
                <w:rFonts w:hint="eastAsia"/>
                <w:szCs w:val="18"/>
              </w:rPr>
              <w:t>情况</w:t>
            </w:r>
          </w:p>
          <w:p w14:paraId="01BE8B6F" w14:textId="77777777" w:rsidR="004B66E7" w:rsidRDefault="00D02D70">
            <w:pPr>
              <w:pStyle w:val="affffffffff"/>
              <w:rPr>
                <w:kern w:val="2"/>
                <w:szCs w:val="18"/>
              </w:rPr>
            </w:pPr>
            <w:r>
              <w:rPr>
                <w:rFonts w:hint="eastAsia"/>
                <w:szCs w:val="18"/>
              </w:rPr>
              <w:t>3</w:t>
            </w:r>
            <w:r>
              <w:rPr>
                <w:szCs w:val="18"/>
              </w:rPr>
              <w:t>0分</w:t>
            </w:r>
          </w:p>
        </w:tc>
        <w:tc>
          <w:tcPr>
            <w:tcW w:w="6098" w:type="dxa"/>
            <w:shd w:val="clear" w:color="auto" w:fill="auto"/>
            <w:vAlign w:val="center"/>
          </w:tcPr>
          <w:p w14:paraId="05F7CB83" w14:textId="77777777" w:rsidR="004B66E7" w:rsidRDefault="003346A3" w:rsidP="005530B1">
            <w:pPr>
              <w:pStyle w:val="affffffffff"/>
              <w:jc w:val="left"/>
              <w:rPr>
                <w:kern w:val="2"/>
                <w:szCs w:val="21"/>
              </w:rPr>
            </w:pPr>
            <w:r>
              <w:rPr>
                <w:rFonts w:hint="eastAsia"/>
              </w:rPr>
              <w:t>质量奖项、科技奖项、</w:t>
            </w:r>
            <w:r w:rsidR="00971FB9" w:rsidRPr="00971FB9">
              <w:rPr>
                <w:rFonts w:hint="eastAsia"/>
                <w:u w:val="single"/>
              </w:rPr>
              <w:t>标准化示范</w:t>
            </w:r>
            <w:r w:rsidR="005530B1">
              <w:rPr>
                <w:rFonts w:hint="eastAsia"/>
                <w:u w:val="single"/>
              </w:rPr>
              <w:t>单位（国家级、省级）</w:t>
            </w:r>
            <w:r>
              <w:rPr>
                <w:rFonts w:hint="eastAsia"/>
              </w:rPr>
              <w:t>、</w:t>
            </w:r>
            <w:r w:rsidR="00971FB9" w:rsidRPr="00971FB9">
              <w:rPr>
                <w:rFonts w:hint="eastAsia"/>
                <w:u w:val="single"/>
              </w:rPr>
              <w:t>著名商标</w:t>
            </w:r>
            <w:r>
              <w:rPr>
                <w:rFonts w:hint="eastAsia"/>
              </w:rPr>
              <w:t>、老字号、、专精特新、小巨人</w:t>
            </w:r>
            <w:r w:rsidR="00962C3C">
              <w:rPr>
                <w:rFonts w:hint="eastAsia"/>
              </w:rPr>
              <w:t>、非物质文化遗产</w:t>
            </w:r>
            <w:r>
              <w:rPr>
                <w:rFonts w:hint="eastAsia"/>
              </w:rPr>
              <w:t>等</w:t>
            </w:r>
          </w:p>
        </w:tc>
      </w:tr>
      <w:tr w:rsidR="003346A3" w:rsidRPr="00382667" w14:paraId="7A9B897D" w14:textId="77777777" w:rsidTr="00C139D7">
        <w:trPr>
          <w:trHeight w:val="355"/>
          <w:jc w:val="center"/>
        </w:trPr>
        <w:tc>
          <w:tcPr>
            <w:tcW w:w="577" w:type="dxa"/>
            <w:vMerge/>
            <w:shd w:val="clear" w:color="auto" w:fill="auto"/>
            <w:vAlign w:val="center"/>
          </w:tcPr>
          <w:p w14:paraId="595DC762" w14:textId="77777777" w:rsidR="003346A3" w:rsidRDefault="003346A3" w:rsidP="00393712">
            <w:pPr>
              <w:pStyle w:val="affffffffff"/>
            </w:pPr>
          </w:p>
        </w:tc>
        <w:tc>
          <w:tcPr>
            <w:tcW w:w="851" w:type="dxa"/>
            <w:vMerge/>
            <w:shd w:val="clear" w:color="auto" w:fill="auto"/>
            <w:vAlign w:val="center"/>
          </w:tcPr>
          <w:p w14:paraId="7DB6CEC8" w14:textId="77777777" w:rsidR="003346A3" w:rsidRDefault="003346A3" w:rsidP="00393712">
            <w:pPr>
              <w:pStyle w:val="affffffffff"/>
            </w:pPr>
          </w:p>
        </w:tc>
        <w:tc>
          <w:tcPr>
            <w:tcW w:w="1843" w:type="dxa"/>
            <w:shd w:val="clear" w:color="auto" w:fill="auto"/>
            <w:vAlign w:val="center"/>
          </w:tcPr>
          <w:p w14:paraId="6927BE72" w14:textId="77777777" w:rsidR="003346A3" w:rsidRDefault="003346A3" w:rsidP="00393712">
            <w:pPr>
              <w:pStyle w:val="affffffffff"/>
              <w:rPr>
                <w:szCs w:val="18"/>
              </w:rPr>
            </w:pPr>
            <w:r>
              <w:rPr>
                <w:rFonts w:hint="eastAsia"/>
                <w:szCs w:val="18"/>
              </w:rPr>
              <w:t>产品认证</w:t>
            </w:r>
          </w:p>
          <w:p w14:paraId="34C21BEB" w14:textId="77777777" w:rsidR="00D02D70" w:rsidRDefault="00D02D70" w:rsidP="00393712">
            <w:pPr>
              <w:pStyle w:val="affffffffff"/>
              <w:rPr>
                <w:szCs w:val="18"/>
              </w:rPr>
            </w:pPr>
            <w:r>
              <w:rPr>
                <w:szCs w:val="18"/>
              </w:rPr>
              <w:t>30分</w:t>
            </w:r>
          </w:p>
        </w:tc>
        <w:tc>
          <w:tcPr>
            <w:tcW w:w="6098" w:type="dxa"/>
            <w:shd w:val="clear" w:color="auto" w:fill="auto"/>
            <w:vAlign w:val="center"/>
          </w:tcPr>
          <w:p w14:paraId="15B5CD8E" w14:textId="77777777" w:rsidR="003346A3" w:rsidRDefault="003346A3">
            <w:pPr>
              <w:pStyle w:val="affffffffff"/>
              <w:jc w:val="left"/>
            </w:pPr>
            <w:r>
              <w:rPr>
                <w:rFonts w:hint="eastAsia"/>
              </w:rPr>
              <w:t>国内外品质认证情况、地理标志产品</w:t>
            </w:r>
          </w:p>
        </w:tc>
      </w:tr>
      <w:tr w:rsidR="003346A3" w:rsidRPr="00382667" w14:paraId="5D59DDC3" w14:textId="77777777" w:rsidTr="00C139D7">
        <w:tblPrEx>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PrExChange w:id="46" w:author="段琦" w:date="2022-09-21T14:29:00Z">
            <w:tblPrEx>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PrEx>
          </w:tblPrExChange>
        </w:tblPrEx>
        <w:trPr>
          <w:jc w:val="center"/>
          <w:trPrChange w:id="47" w:author="段琦" w:date="2022-09-21T14:29:00Z">
            <w:trPr>
              <w:gridBefore w:val="1"/>
              <w:jc w:val="center"/>
            </w:trPr>
          </w:trPrChange>
        </w:trPr>
        <w:tc>
          <w:tcPr>
            <w:tcW w:w="577" w:type="dxa"/>
            <w:vMerge/>
            <w:shd w:val="clear" w:color="auto" w:fill="auto"/>
            <w:vAlign w:val="center"/>
            <w:tcPrChange w:id="48" w:author="段琦" w:date="2022-09-21T14:29:00Z">
              <w:tcPr>
                <w:tcW w:w="572" w:type="dxa"/>
                <w:gridSpan w:val="2"/>
                <w:vMerge/>
                <w:shd w:val="clear" w:color="auto" w:fill="auto"/>
                <w:vAlign w:val="center"/>
              </w:tcPr>
            </w:tcPrChange>
          </w:tcPr>
          <w:p w14:paraId="3BF6767F" w14:textId="77777777" w:rsidR="003346A3" w:rsidRDefault="003346A3" w:rsidP="00393712">
            <w:pPr>
              <w:pStyle w:val="affffffffff"/>
            </w:pPr>
          </w:p>
        </w:tc>
        <w:tc>
          <w:tcPr>
            <w:tcW w:w="851" w:type="dxa"/>
            <w:vMerge/>
            <w:shd w:val="clear" w:color="auto" w:fill="auto"/>
            <w:vAlign w:val="center"/>
            <w:tcPrChange w:id="49" w:author="段琦" w:date="2022-09-21T14:29:00Z">
              <w:tcPr>
                <w:tcW w:w="851" w:type="dxa"/>
                <w:gridSpan w:val="2"/>
                <w:vMerge/>
                <w:shd w:val="clear" w:color="auto" w:fill="auto"/>
                <w:vAlign w:val="center"/>
              </w:tcPr>
            </w:tcPrChange>
          </w:tcPr>
          <w:p w14:paraId="792CCA2A" w14:textId="77777777" w:rsidR="003346A3" w:rsidRDefault="003346A3" w:rsidP="00393712">
            <w:pPr>
              <w:pStyle w:val="affffffffff"/>
            </w:pPr>
          </w:p>
        </w:tc>
        <w:tc>
          <w:tcPr>
            <w:tcW w:w="1843" w:type="dxa"/>
            <w:shd w:val="clear" w:color="auto" w:fill="auto"/>
            <w:vAlign w:val="center"/>
            <w:tcPrChange w:id="50" w:author="段琦" w:date="2022-09-21T14:29:00Z">
              <w:tcPr>
                <w:tcW w:w="1843" w:type="dxa"/>
                <w:gridSpan w:val="2"/>
                <w:shd w:val="clear" w:color="auto" w:fill="auto"/>
                <w:vAlign w:val="center"/>
              </w:tcPr>
            </w:tcPrChange>
          </w:tcPr>
          <w:p w14:paraId="465499E7" w14:textId="77777777" w:rsidR="004B66E7" w:rsidRDefault="003346A3">
            <w:pPr>
              <w:pStyle w:val="affffffffff"/>
              <w:rPr>
                <w:szCs w:val="18"/>
              </w:rPr>
            </w:pPr>
            <w:r w:rsidRPr="00750CE8">
              <w:rPr>
                <w:rFonts w:hint="eastAsia"/>
                <w:szCs w:val="18"/>
              </w:rPr>
              <w:t>顾客评价</w:t>
            </w:r>
          </w:p>
          <w:p w14:paraId="36A11B72" w14:textId="77777777" w:rsidR="00D02D70" w:rsidRDefault="00D02D70">
            <w:pPr>
              <w:pStyle w:val="affffffffff"/>
              <w:rPr>
                <w:kern w:val="2"/>
                <w:szCs w:val="18"/>
              </w:rPr>
            </w:pPr>
            <w:r>
              <w:rPr>
                <w:rFonts w:hint="eastAsia"/>
                <w:szCs w:val="18"/>
              </w:rPr>
              <w:t>2</w:t>
            </w:r>
            <w:r>
              <w:rPr>
                <w:szCs w:val="18"/>
              </w:rPr>
              <w:t>0分</w:t>
            </w:r>
          </w:p>
        </w:tc>
        <w:tc>
          <w:tcPr>
            <w:tcW w:w="6098" w:type="dxa"/>
            <w:shd w:val="clear" w:color="auto" w:fill="auto"/>
            <w:vAlign w:val="center"/>
            <w:tcPrChange w:id="51" w:author="段琦" w:date="2022-09-21T14:29:00Z">
              <w:tcPr>
                <w:tcW w:w="6098" w:type="dxa"/>
                <w:gridSpan w:val="2"/>
                <w:shd w:val="clear" w:color="auto" w:fill="auto"/>
                <w:vAlign w:val="center"/>
              </w:tcPr>
            </w:tcPrChange>
          </w:tcPr>
          <w:p w14:paraId="5DA6A6CD" w14:textId="77777777" w:rsidR="003346A3" w:rsidRDefault="003346A3" w:rsidP="00393712">
            <w:pPr>
              <w:pStyle w:val="affffffffff"/>
              <w:jc w:val="left"/>
            </w:pPr>
            <w:r>
              <w:rPr>
                <w:rFonts w:hint="eastAsia"/>
              </w:rPr>
              <w:t>顾客满意度、品牌认知度和忠诚度等</w:t>
            </w:r>
          </w:p>
        </w:tc>
      </w:tr>
      <w:tr w:rsidR="00CC5B7E" w:rsidRPr="00382667" w14:paraId="3E734CA8" w14:textId="77777777" w:rsidTr="00C139D7">
        <w:trPr>
          <w:jc w:val="center"/>
        </w:trPr>
        <w:tc>
          <w:tcPr>
            <w:tcW w:w="577" w:type="dxa"/>
            <w:vMerge w:val="restart"/>
            <w:shd w:val="clear" w:color="auto" w:fill="auto"/>
            <w:vAlign w:val="center"/>
          </w:tcPr>
          <w:p w14:paraId="5B9D7321" w14:textId="77777777" w:rsidR="00CC5B7E" w:rsidRDefault="00CC5B7E" w:rsidP="00393712">
            <w:pPr>
              <w:pStyle w:val="affffffffff"/>
            </w:pPr>
            <w:r>
              <w:rPr>
                <w:rFonts w:hint="eastAsia"/>
              </w:rPr>
              <w:t>品牌成效</w:t>
            </w:r>
          </w:p>
          <w:p w14:paraId="4256AB67" w14:textId="77777777" w:rsidR="00CC5B7E" w:rsidRDefault="00CC5B7E" w:rsidP="00393712">
            <w:pPr>
              <w:pStyle w:val="affffffffff"/>
            </w:pPr>
            <w:r>
              <w:rPr>
                <w:rFonts w:hint="eastAsia"/>
              </w:rPr>
              <w:t>300分</w:t>
            </w:r>
          </w:p>
        </w:tc>
        <w:tc>
          <w:tcPr>
            <w:tcW w:w="851" w:type="dxa"/>
            <w:vMerge w:val="restart"/>
            <w:shd w:val="clear" w:color="auto" w:fill="auto"/>
            <w:vAlign w:val="center"/>
          </w:tcPr>
          <w:p w14:paraId="11FA7646" w14:textId="77777777" w:rsidR="00CC5B7E" w:rsidRDefault="00CC5B7E" w:rsidP="00393712">
            <w:pPr>
              <w:pStyle w:val="affffffffff"/>
            </w:pPr>
            <w:r>
              <w:rPr>
                <w:rFonts w:hint="eastAsia"/>
              </w:rPr>
              <w:t>品牌运营</w:t>
            </w:r>
          </w:p>
          <w:p w14:paraId="50980577" w14:textId="77777777" w:rsidR="00D02D70" w:rsidRDefault="00D02D70" w:rsidP="00393712">
            <w:pPr>
              <w:pStyle w:val="affffffffff"/>
            </w:pPr>
            <w:r>
              <w:rPr>
                <w:rFonts w:hint="eastAsia"/>
              </w:rPr>
              <w:t>6</w:t>
            </w:r>
            <w:r>
              <w:t>0分</w:t>
            </w:r>
          </w:p>
        </w:tc>
        <w:tc>
          <w:tcPr>
            <w:tcW w:w="1843" w:type="dxa"/>
            <w:shd w:val="clear" w:color="auto" w:fill="auto"/>
            <w:vAlign w:val="center"/>
          </w:tcPr>
          <w:p w14:paraId="73167C3F" w14:textId="77777777" w:rsidR="00CC5B7E" w:rsidRPr="00750CE8" w:rsidRDefault="00CC5B7E">
            <w:pPr>
              <w:pStyle w:val="affffffffff"/>
              <w:rPr>
                <w:szCs w:val="18"/>
              </w:rPr>
            </w:pPr>
            <w:r>
              <w:rPr>
                <w:rFonts w:hint="eastAsia"/>
                <w:szCs w:val="18"/>
              </w:rPr>
              <w:t>品牌管理</w:t>
            </w:r>
            <w:r w:rsidR="00D02D70">
              <w:rPr>
                <w:rFonts w:hint="eastAsia"/>
                <w:szCs w:val="18"/>
              </w:rPr>
              <w:t>3</w:t>
            </w:r>
            <w:r w:rsidR="00D02D70">
              <w:rPr>
                <w:szCs w:val="18"/>
              </w:rPr>
              <w:t>0分</w:t>
            </w:r>
          </w:p>
        </w:tc>
        <w:tc>
          <w:tcPr>
            <w:tcW w:w="6098" w:type="dxa"/>
            <w:shd w:val="clear" w:color="auto" w:fill="auto"/>
            <w:vAlign w:val="center"/>
          </w:tcPr>
          <w:p w14:paraId="40A96ACF" w14:textId="77777777" w:rsidR="00CC5B7E" w:rsidRDefault="00CC5B7E" w:rsidP="00393712">
            <w:pPr>
              <w:pStyle w:val="affffffffff"/>
              <w:jc w:val="left"/>
            </w:pPr>
            <w:r>
              <w:rPr>
                <w:rFonts w:hint="eastAsia"/>
              </w:rPr>
              <w:t>品牌历史、使用年限以及专职管理人员设置情况</w:t>
            </w:r>
          </w:p>
        </w:tc>
      </w:tr>
      <w:tr w:rsidR="00CC5B7E" w:rsidRPr="00382667" w14:paraId="7B950CB5" w14:textId="77777777" w:rsidTr="00C139D7">
        <w:trPr>
          <w:jc w:val="center"/>
        </w:trPr>
        <w:tc>
          <w:tcPr>
            <w:tcW w:w="577" w:type="dxa"/>
            <w:vMerge/>
            <w:shd w:val="clear" w:color="auto" w:fill="auto"/>
            <w:vAlign w:val="center"/>
          </w:tcPr>
          <w:p w14:paraId="6850B17B" w14:textId="77777777" w:rsidR="00CC5B7E" w:rsidRDefault="00CC5B7E" w:rsidP="00393712">
            <w:pPr>
              <w:pStyle w:val="affffffffff"/>
            </w:pPr>
          </w:p>
        </w:tc>
        <w:tc>
          <w:tcPr>
            <w:tcW w:w="851" w:type="dxa"/>
            <w:vMerge/>
            <w:shd w:val="clear" w:color="auto" w:fill="auto"/>
            <w:vAlign w:val="center"/>
          </w:tcPr>
          <w:p w14:paraId="7AB59D76" w14:textId="77777777" w:rsidR="00CC5B7E" w:rsidRDefault="00CC5B7E" w:rsidP="00393712">
            <w:pPr>
              <w:pStyle w:val="affffffffff"/>
            </w:pPr>
          </w:p>
        </w:tc>
        <w:tc>
          <w:tcPr>
            <w:tcW w:w="1843" w:type="dxa"/>
            <w:shd w:val="clear" w:color="auto" w:fill="auto"/>
            <w:vAlign w:val="center"/>
          </w:tcPr>
          <w:p w14:paraId="2466B9A5" w14:textId="77777777" w:rsidR="00CC5B7E" w:rsidRPr="00750CE8" w:rsidRDefault="00CC5B7E">
            <w:pPr>
              <w:pStyle w:val="affffffffff"/>
              <w:rPr>
                <w:szCs w:val="18"/>
              </w:rPr>
            </w:pPr>
            <w:r>
              <w:rPr>
                <w:rFonts w:hint="eastAsia"/>
                <w:szCs w:val="18"/>
              </w:rPr>
              <w:t>建设投入</w:t>
            </w:r>
            <w:r w:rsidR="00D02D70">
              <w:rPr>
                <w:rFonts w:hint="eastAsia"/>
                <w:szCs w:val="18"/>
              </w:rPr>
              <w:t>3</w:t>
            </w:r>
            <w:r w:rsidR="00D02D70">
              <w:rPr>
                <w:szCs w:val="18"/>
              </w:rPr>
              <w:t>0分</w:t>
            </w:r>
          </w:p>
        </w:tc>
        <w:tc>
          <w:tcPr>
            <w:tcW w:w="6098" w:type="dxa"/>
            <w:shd w:val="clear" w:color="auto" w:fill="auto"/>
            <w:vAlign w:val="center"/>
          </w:tcPr>
          <w:p w14:paraId="13ECB980" w14:textId="77777777" w:rsidR="00CC5B7E" w:rsidRDefault="00CC5B7E" w:rsidP="00393712">
            <w:pPr>
              <w:pStyle w:val="affffffffff"/>
              <w:jc w:val="left"/>
            </w:pPr>
            <w:r>
              <w:rPr>
                <w:rFonts w:hint="eastAsia"/>
              </w:rPr>
              <w:t>品牌建设持续投资情况</w:t>
            </w:r>
          </w:p>
        </w:tc>
      </w:tr>
      <w:tr w:rsidR="00CC5B7E" w:rsidRPr="00382667" w14:paraId="1FC05479" w14:textId="77777777" w:rsidTr="003A087A">
        <w:trPr>
          <w:trHeight w:val="332"/>
          <w:jc w:val="center"/>
        </w:trPr>
        <w:tc>
          <w:tcPr>
            <w:tcW w:w="577" w:type="dxa"/>
            <w:vMerge/>
            <w:shd w:val="clear" w:color="auto" w:fill="auto"/>
            <w:vAlign w:val="center"/>
          </w:tcPr>
          <w:p w14:paraId="20157836" w14:textId="77777777" w:rsidR="00CC5B7E" w:rsidRDefault="00CC5B7E" w:rsidP="00393712">
            <w:pPr>
              <w:pStyle w:val="affffffffff"/>
            </w:pPr>
          </w:p>
        </w:tc>
        <w:tc>
          <w:tcPr>
            <w:tcW w:w="851" w:type="dxa"/>
            <w:vMerge w:val="restart"/>
            <w:shd w:val="clear" w:color="auto" w:fill="auto"/>
            <w:vAlign w:val="center"/>
          </w:tcPr>
          <w:p w14:paraId="72B17E37" w14:textId="77777777" w:rsidR="00CC5B7E" w:rsidRDefault="00CC5B7E" w:rsidP="00D02D70">
            <w:pPr>
              <w:pStyle w:val="affffffffff"/>
            </w:pPr>
            <w:r>
              <w:rPr>
                <w:rFonts w:hint="eastAsia"/>
              </w:rPr>
              <w:t>经济效益</w:t>
            </w:r>
            <w:r w:rsidR="00D02D70">
              <w:t>55</w:t>
            </w:r>
            <w:r>
              <w:rPr>
                <w:rFonts w:hint="eastAsia"/>
              </w:rPr>
              <w:t>分</w:t>
            </w:r>
          </w:p>
        </w:tc>
        <w:tc>
          <w:tcPr>
            <w:tcW w:w="1843" w:type="dxa"/>
            <w:shd w:val="clear" w:color="auto" w:fill="auto"/>
            <w:vAlign w:val="center"/>
          </w:tcPr>
          <w:p w14:paraId="1E43F294" w14:textId="77777777" w:rsidR="00CC5B7E" w:rsidRPr="00750CE8" w:rsidRDefault="00CC5B7E" w:rsidP="00CC5B7E">
            <w:pPr>
              <w:pStyle w:val="afffff1"/>
              <w:ind w:firstLineChars="0" w:firstLine="0"/>
              <w:jc w:val="center"/>
              <w:rPr>
                <w:szCs w:val="18"/>
              </w:rPr>
            </w:pPr>
            <w:r w:rsidRPr="00750CE8">
              <w:rPr>
                <w:rFonts w:hint="eastAsia"/>
                <w:sz w:val="18"/>
                <w:szCs w:val="18"/>
              </w:rPr>
              <w:t>销售收入</w:t>
            </w:r>
            <w:r>
              <w:rPr>
                <w:rFonts w:hint="eastAsia"/>
                <w:sz w:val="18"/>
                <w:szCs w:val="18"/>
              </w:rPr>
              <w:t>15分</w:t>
            </w:r>
          </w:p>
        </w:tc>
        <w:tc>
          <w:tcPr>
            <w:tcW w:w="6098" w:type="dxa"/>
            <w:shd w:val="clear" w:color="auto" w:fill="auto"/>
            <w:vAlign w:val="center"/>
          </w:tcPr>
          <w:p w14:paraId="2FBDCF24" w14:textId="77777777" w:rsidR="00CC5B7E" w:rsidRDefault="00CC5B7E" w:rsidP="00393712">
            <w:pPr>
              <w:pStyle w:val="affffffffff"/>
              <w:jc w:val="left"/>
            </w:pPr>
            <w:r>
              <w:rPr>
                <w:rFonts w:hint="eastAsia"/>
              </w:rPr>
              <w:t>近三年销售收入情况</w:t>
            </w:r>
          </w:p>
        </w:tc>
      </w:tr>
      <w:tr w:rsidR="00CC5B7E" w:rsidRPr="00382667" w14:paraId="09EB4956" w14:textId="77777777" w:rsidTr="00C139D7">
        <w:trPr>
          <w:jc w:val="center"/>
        </w:trPr>
        <w:tc>
          <w:tcPr>
            <w:tcW w:w="577" w:type="dxa"/>
            <w:vMerge/>
            <w:shd w:val="clear" w:color="auto" w:fill="auto"/>
            <w:vAlign w:val="center"/>
          </w:tcPr>
          <w:p w14:paraId="307568DF" w14:textId="77777777" w:rsidR="00CC5B7E" w:rsidRDefault="00CC5B7E" w:rsidP="00393712">
            <w:pPr>
              <w:pStyle w:val="affffffffff"/>
            </w:pPr>
          </w:p>
        </w:tc>
        <w:tc>
          <w:tcPr>
            <w:tcW w:w="851" w:type="dxa"/>
            <w:vMerge/>
            <w:shd w:val="clear" w:color="auto" w:fill="auto"/>
            <w:vAlign w:val="center"/>
          </w:tcPr>
          <w:p w14:paraId="2344EE5B" w14:textId="77777777" w:rsidR="00CC5B7E" w:rsidRDefault="00CC5B7E" w:rsidP="00393712">
            <w:pPr>
              <w:pStyle w:val="affffffffff"/>
            </w:pPr>
          </w:p>
        </w:tc>
        <w:tc>
          <w:tcPr>
            <w:tcW w:w="1843" w:type="dxa"/>
            <w:shd w:val="clear" w:color="auto" w:fill="auto"/>
            <w:vAlign w:val="center"/>
          </w:tcPr>
          <w:p w14:paraId="2678ED81" w14:textId="77777777" w:rsidR="00CC5B7E" w:rsidRPr="009B2651" w:rsidRDefault="00CC5B7E" w:rsidP="00393712">
            <w:pPr>
              <w:pStyle w:val="affffffffff"/>
              <w:rPr>
                <w:szCs w:val="18"/>
              </w:rPr>
            </w:pPr>
            <w:r>
              <w:rPr>
                <w:rFonts w:hint="eastAsia"/>
              </w:rPr>
              <w:t>盈利能力25分</w:t>
            </w:r>
          </w:p>
        </w:tc>
        <w:tc>
          <w:tcPr>
            <w:tcW w:w="6098" w:type="dxa"/>
            <w:shd w:val="clear" w:color="auto" w:fill="auto"/>
            <w:vAlign w:val="center"/>
          </w:tcPr>
          <w:p w14:paraId="083C3C8B" w14:textId="77777777" w:rsidR="00CC5B7E" w:rsidRDefault="00CC5B7E" w:rsidP="00393712">
            <w:pPr>
              <w:pStyle w:val="affffffffff"/>
              <w:jc w:val="left"/>
            </w:pPr>
            <w:r>
              <w:rPr>
                <w:rFonts w:hint="eastAsia"/>
              </w:rPr>
              <w:t>近三年净利润水平</w:t>
            </w:r>
          </w:p>
        </w:tc>
      </w:tr>
      <w:tr w:rsidR="00CC5B7E" w:rsidRPr="00382667" w14:paraId="016871E3" w14:textId="77777777" w:rsidTr="003A087A">
        <w:trPr>
          <w:trHeight w:val="384"/>
          <w:jc w:val="center"/>
        </w:trPr>
        <w:tc>
          <w:tcPr>
            <w:tcW w:w="577" w:type="dxa"/>
            <w:vMerge/>
            <w:shd w:val="clear" w:color="auto" w:fill="auto"/>
            <w:vAlign w:val="center"/>
          </w:tcPr>
          <w:p w14:paraId="22691B7F" w14:textId="77777777" w:rsidR="00CC5B7E" w:rsidRDefault="00CC5B7E" w:rsidP="00393712">
            <w:pPr>
              <w:pStyle w:val="affffffffff"/>
            </w:pPr>
          </w:p>
        </w:tc>
        <w:tc>
          <w:tcPr>
            <w:tcW w:w="851" w:type="dxa"/>
            <w:vMerge/>
            <w:shd w:val="clear" w:color="auto" w:fill="auto"/>
            <w:vAlign w:val="center"/>
          </w:tcPr>
          <w:p w14:paraId="355093E8" w14:textId="77777777" w:rsidR="00CC5B7E" w:rsidRDefault="00CC5B7E" w:rsidP="00393712">
            <w:pPr>
              <w:pStyle w:val="affffffffff"/>
            </w:pPr>
          </w:p>
        </w:tc>
        <w:tc>
          <w:tcPr>
            <w:tcW w:w="1843" w:type="dxa"/>
            <w:shd w:val="clear" w:color="auto" w:fill="auto"/>
            <w:vAlign w:val="center"/>
          </w:tcPr>
          <w:p w14:paraId="6F46EAAB" w14:textId="77777777" w:rsidR="00CC5B7E" w:rsidRPr="009B2651" w:rsidRDefault="00CC5B7E" w:rsidP="00393712">
            <w:pPr>
              <w:pStyle w:val="affffffffff"/>
              <w:rPr>
                <w:szCs w:val="18"/>
              </w:rPr>
            </w:pPr>
            <w:r>
              <w:rPr>
                <w:rFonts w:hint="eastAsia"/>
              </w:rPr>
              <w:t>资产规模15分</w:t>
            </w:r>
          </w:p>
        </w:tc>
        <w:tc>
          <w:tcPr>
            <w:tcW w:w="6098" w:type="dxa"/>
            <w:shd w:val="clear" w:color="auto" w:fill="auto"/>
            <w:vAlign w:val="center"/>
          </w:tcPr>
          <w:p w14:paraId="0EA59597" w14:textId="77777777" w:rsidR="00CC5B7E" w:rsidRDefault="00CC5B7E" w:rsidP="00393712">
            <w:pPr>
              <w:pStyle w:val="affffffffff"/>
              <w:jc w:val="left"/>
            </w:pPr>
            <w:r>
              <w:rPr>
                <w:rFonts w:hint="eastAsia"/>
              </w:rPr>
              <w:t>近三年总资产、总负债、流动资产、非流动资产情况</w:t>
            </w:r>
          </w:p>
        </w:tc>
      </w:tr>
      <w:tr w:rsidR="00CC5B7E" w:rsidRPr="00382667" w14:paraId="332F5283" w14:textId="77777777" w:rsidTr="00C139D7">
        <w:trPr>
          <w:jc w:val="center"/>
        </w:trPr>
        <w:tc>
          <w:tcPr>
            <w:tcW w:w="577" w:type="dxa"/>
            <w:vMerge/>
            <w:shd w:val="clear" w:color="auto" w:fill="auto"/>
            <w:vAlign w:val="center"/>
          </w:tcPr>
          <w:p w14:paraId="1EE5D581" w14:textId="77777777" w:rsidR="00CC5B7E" w:rsidRDefault="00CC5B7E" w:rsidP="00393712">
            <w:pPr>
              <w:pStyle w:val="affffffffff"/>
            </w:pPr>
          </w:p>
        </w:tc>
        <w:tc>
          <w:tcPr>
            <w:tcW w:w="851" w:type="dxa"/>
            <w:vMerge w:val="restart"/>
            <w:shd w:val="clear" w:color="auto" w:fill="auto"/>
            <w:vAlign w:val="center"/>
          </w:tcPr>
          <w:p w14:paraId="723C66A4" w14:textId="77777777" w:rsidR="00CC5B7E" w:rsidRDefault="00CC5B7E" w:rsidP="00393712">
            <w:pPr>
              <w:pStyle w:val="affffffffff"/>
            </w:pPr>
            <w:r>
              <w:rPr>
                <w:rFonts w:hint="eastAsia"/>
              </w:rPr>
              <w:t>社会效益</w:t>
            </w:r>
          </w:p>
          <w:p w14:paraId="123A9070" w14:textId="77777777" w:rsidR="00CC5B7E" w:rsidRDefault="00D02D70" w:rsidP="00D02D70">
            <w:pPr>
              <w:pStyle w:val="affffffffff"/>
            </w:pPr>
            <w:r>
              <w:t>65</w:t>
            </w:r>
            <w:r w:rsidR="00CC5B7E">
              <w:rPr>
                <w:rFonts w:hint="eastAsia"/>
              </w:rPr>
              <w:t>分</w:t>
            </w:r>
          </w:p>
        </w:tc>
        <w:tc>
          <w:tcPr>
            <w:tcW w:w="1843" w:type="dxa"/>
            <w:shd w:val="clear" w:color="auto" w:fill="auto"/>
            <w:vAlign w:val="center"/>
          </w:tcPr>
          <w:p w14:paraId="6BC3D54D" w14:textId="77777777" w:rsidR="00CC5B7E" w:rsidRPr="009B2651" w:rsidRDefault="00CC5B7E" w:rsidP="003A087A">
            <w:pPr>
              <w:pStyle w:val="afffff1"/>
              <w:ind w:firstLineChars="0" w:firstLine="0"/>
              <w:jc w:val="center"/>
              <w:rPr>
                <w:sz w:val="18"/>
                <w:szCs w:val="18"/>
              </w:rPr>
            </w:pPr>
            <w:r w:rsidRPr="00971FB9">
              <w:rPr>
                <w:rFonts w:hint="eastAsia"/>
                <w:sz w:val="18"/>
                <w:szCs w:val="18"/>
              </w:rPr>
              <w:t>纳税贡献</w:t>
            </w:r>
            <w:r>
              <w:rPr>
                <w:rFonts w:hint="eastAsia"/>
                <w:sz w:val="18"/>
                <w:szCs w:val="18"/>
              </w:rPr>
              <w:t>1</w:t>
            </w:r>
            <w:r w:rsidRPr="00971FB9">
              <w:rPr>
                <w:rFonts w:hint="eastAsia"/>
                <w:sz w:val="18"/>
                <w:szCs w:val="18"/>
              </w:rPr>
              <w:t>5分</w:t>
            </w:r>
          </w:p>
        </w:tc>
        <w:tc>
          <w:tcPr>
            <w:tcW w:w="6098" w:type="dxa"/>
            <w:shd w:val="clear" w:color="auto" w:fill="auto"/>
            <w:vAlign w:val="center"/>
          </w:tcPr>
          <w:p w14:paraId="52DAE927" w14:textId="77777777" w:rsidR="00CC5B7E" w:rsidRDefault="00CC5B7E" w:rsidP="00393712">
            <w:pPr>
              <w:pStyle w:val="affffffffff"/>
              <w:jc w:val="left"/>
            </w:pPr>
            <w:r>
              <w:rPr>
                <w:rFonts w:hint="eastAsia"/>
              </w:rPr>
              <w:t>近三年纳税情况</w:t>
            </w:r>
          </w:p>
        </w:tc>
      </w:tr>
      <w:tr w:rsidR="00CC5B7E" w:rsidRPr="00382667" w14:paraId="31794B79" w14:textId="77777777" w:rsidTr="00C139D7">
        <w:trPr>
          <w:jc w:val="center"/>
        </w:trPr>
        <w:tc>
          <w:tcPr>
            <w:tcW w:w="577" w:type="dxa"/>
            <w:vMerge/>
            <w:shd w:val="clear" w:color="auto" w:fill="auto"/>
            <w:vAlign w:val="center"/>
          </w:tcPr>
          <w:p w14:paraId="397D4129" w14:textId="77777777" w:rsidR="00CC5B7E" w:rsidRDefault="00CC5B7E" w:rsidP="00393712">
            <w:pPr>
              <w:pStyle w:val="affffffffff"/>
            </w:pPr>
          </w:p>
        </w:tc>
        <w:tc>
          <w:tcPr>
            <w:tcW w:w="851" w:type="dxa"/>
            <w:vMerge/>
            <w:shd w:val="clear" w:color="auto" w:fill="auto"/>
            <w:vAlign w:val="center"/>
          </w:tcPr>
          <w:p w14:paraId="15398602" w14:textId="77777777" w:rsidR="00CC5B7E" w:rsidRDefault="00CC5B7E" w:rsidP="00393712">
            <w:pPr>
              <w:pStyle w:val="affffffffff"/>
            </w:pPr>
          </w:p>
        </w:tc>
        <w:tc>
          <w:tcPr>
            <w:tcW w:w="1843" w:type="dxa"/>
            <w:shd w:val="clear" w:color="auto" w:fill="auto"/>
            <w:vAlign w:val="center"/>
          </w:tcPr>
          <w:p w14:paraId="5AD6B279" w14:textId="77777777" w:rsidR="00CC5B7E" w:rsidRPr="009B2651" w:rsidRDefault="00CC5B7E" w:rsidP="00D02D70">
            <w:pPr>
              <w:pStyle w:val="afffff1"/>
              <w:ind w:firstLineChars="0" w:firstLine="0"/>
              <w:jc w:val="center"/>
              <w:rPr>
                <w:sz w:val="18"/>
                <w:szCs w:val="18"/>
              </w:rPr>
            </w:pPr>
            <w:r w:rsidRPr="009B2651">
              <w:rPr>
                <w:rFonts w:hint="eastAsia"/>
                <w:sz w:val="18"/>
                <w:szCs w:val="18"/>
              </w:rPr>
              <w:t>吸纳就业人员</w:t>
            </w:r>
            <w:r>
              <w:rPr>
                <w:rFonts w:hint="eastAsia"/>
                <w:sz w:val="18"/>
                <w:szCs w:val="18"/>
              </w:rPr>
              <w:t>1</w:t>
            </w:r>
            <w:r w:rsidR="00D02D70">
              <w:rPr>
                <w:sz w:val="18"/>
                <w:szCs w:val="18"/>
              </w:rPr>
              <w:t>5</w:t>
            </w:r>
            <w:r>
              <w:rPr>
                <w:rFonts w:hint="eastAsia"/>
                <w:sz w:val="18"/>
                <w:szCs w:val="18"/>
              </w:rPr>
              <w:t>分</w:t>
            </w:r>
          </w:p>
        </w:tc>
        <w:tc>
          <w:tcPr>
            <w:tcW w:w="6098" w:type="dxa"/>
            <w:shd w:val="clear" w:color="auto" w:fill="auto"/>
            <w:vAlign w:val="center"/>
          </w:tcPr>
          <w:p w14:paraId="7989AB30" w14:textId="77777777" w:rsidR="00CC5B7E" w:rsidRDefault="00CC5B7E" w:rsidP="00393712">
            <w:pPr>
              <w:pStyle w:val="affffffffff"/>
              <w:jc w:val="left"/>
            </w:pPr>
            <w:r>
              <w:rPr>
                <w:rFonts w:hint="eastAsia"/>
              </w:rPr>
              <w:t>近三年在当地吸纳就业情况</w:t>
            </w:r>
          </w:p>
        </w:tc>
      </w:tr>
      <w:tr w:rsidR="00CC5B7E" w:rsidRPr="00382667" w14:paraId="3F0DB307" w14:textId="77777777" w:rsidTr="00C139D7">
        <w:trPr>
          <w:jc w:val="center"/>
        </w:trPr>
        <w:tc>
          <w:tcPr>
            <w:tcW w:w="577" w:type="dxa"/>
            <w:vMerge/>
            <w:shd w:val="clear" w:color="auto" w:fill="auto"/>
            <w:vAlign w:val="center"/>
          </w:tcPr>
          <w:p w14:paraId="15511E54" w14:textId="77777777" w:rsidR="00CC5B7E" w:rsidRDefault="00CC5B7E" w:rsidP="00393712">
            <w:pPr>
              <w:pStyle w:val="affffffffff"/>
            </w:pPr>
          </w:p>
        </w:tc>
        <w:tc>
          <w:tcPr>
            <w:tcW w:w="851" w:type="dxa"/>
            <w:vMerge/>
            <w:shd w:val="clear" w:color="auto" w:fill="auto"/>
            <w:vAlign w:val="center"/>
          </w:tcPr>
          <w:p w14:paraId="640526EC" w14:textId="77777777" w:rsidR="00CC5B7E" w:rsidRDefault="00CC5B7E" w:rsidP="00393712">
            <w:pPr>
              <w:pStyle w:val="affffffffff"/>
            </w:pPr>
          </w:p>
        </w:tc>
        <w:tc>
          <w:tcPr>
            <w:tcW w:w="1843" w:type="dxa"/>
            <w:shd w:val="clear" w:color="auto" w:fill="auto"/>
            <w:vAlign w:val="center"/>
          </w:tcPr>
          <w:p w14:paraId="34B32498" w14:textId="77777777" w:rsidR="00CC5B7E" w:rsidRPr="009B2651" w:rsidRDefault="00CC5B7E" w:rsidP="00D02D70">
            <w:pPr>
              <w:pStyle w:val="affffffffff"/>
              <w:rPr>
                <w:szCs w:val="18"/>
              </w:rPr>
            </w:pPr>
            <w:r w:rsidRPr="009B2651">
              <w:rPr>
                <w:rFonts w:hint="eastAsia"/>
                <w:szCs w:val="18"/>
              </w:rPr>
              <w:t>带动当地产业发展</w:t>
            </w:r>
            <w:r w:rsidR="00D02D70">
              <w:rPr>
                <w:szCs w:val="18"/>
              </w:rPr>
              <w:t>15</w:t>
            </w:r>
            <w:r>
              <w:rPr>
                <w:rFonts w:hint="eastAsia"/>
                <w:szCs w:val="18"/>
              </w:rPr>
              <w:t>分</w:t>
            </w:r>
          </w:p>
        </w:tc>
        <w:tc>
          <w:tcPr>
            <w:tcW w:w="6098" w:type="dxa"/>
            <w:shd w:val="clear" w:color="auto" w:fill="auto"/>
            <w:vAlign w:val="center"/>
          </w:tcPr>
          <w:p w14:paraId="578FB488" w14:textId="77777777" w:rsidR="00CC5B7E" w:rsidRDefault="00CC5B7E" w:rsidP="00393712">
            <w:pPr>
              <w:pStyle w:val="affffffffff"/>
              <w:jc w:val="left"/>
            </w:pPr>
            <w:r>
              <w:rPr>
                <w:rFonts w:hint="eastAsia"/>
              </w:rPr>
              <w:t>带动当地产业发展情况</w:t>
            </w:r>
          </w:p>
        </w:tc>
      </w:tr>
      <w:tr w:rsidR="00CC5B7E" w:rsidRPr="00382667" w14:paraId="2331A5A2" w14:textId="77777777" w:rsidTr="00C139D7">
        <w:trPr>
          <w:jc w:val="center"/>
        </w:trPr>
        <w:tc>
          <w:tcPr>
            <w:tcW w:w="577" w:type="dxa"/>
            <w:vMerge/>
            <w:shd w:val="clear" w:color="auto" w:fill="auto"/>
            <w:vAlign w:val="center"/>
          </w:tcPr>
          <w:p w14:paraId="0B99E36C" w14:textId="77777777" w:rsidR="00CC5B7E" w:rsidRDefault="00CC5B7E" w:rsidP="00393712">
            <w:pPr>
              <w:pStyle w:val="affffffffff"/>
            </w:pPr>
          </w:p>
        </w:tc>
        <w:tc>
          <w:tcPr>
            <w:tcW w:w="851" w:type="dxa"/>
            <w:vMerge/>
            <w:shd w:val="clear" w:color="auto" w:fill="auto"/>
            <w:vAlign w:val="center"/>
          </w:tcPr>
          <w:p w14:paraId="29B64B7A" w14:textId="77777777" w:rsidR="00CC5B7E" w:rsidRDefault="00CC5B7E" w:rsidP="00393712">
            <w:pPr>
              <w:pStyle w:val="affffffffff"/>
            </w:pPr>
          </w:p>
        </w:tc>
        <w:tc>
          <w:tcPr>
            <w:tcW w:w="1843" w:type="dxa"/>
            <w:shd w:val="clear" w:color="auto" w:fill="auto"/>
            <w:vAlign w:val="center"/>
          </w:tcPr>
          <w:p w14:paraId="517A455C" w14:textId="77777777" w:rsidR="00CC5B7E" w:rsidRPr="009B2651" w:rsidRDefault="00CC5B7E" w:rsidP="00D02D70">
            <w:pPr>
              <w:pStyle w:val="affffffffff"/>
              <w:rPr>
                <w:szCs w:val="18"/>
              </w:rPr>
            </w:pPr>
            <w:r w:rsidRPr="009B2651">
              <w:rPr>
                <w:rFonts w:hint="eastAsia"/>
                <w:szCs w:val="18"/>
              </w:rPr>
              <w:t>员工福利待遇</w:t>
            </w:r>
            <w:r>
              <w:rPr>
                <w:rFonts w:hint="eastAsia"/>
                <w:szCs w:val="18"/>
              </w:rPr>
              <w:t>1</w:t>
            </w:r>
            <w:r w:rsidR="00D02D70">
              <w:rPr>
                <w:szCs w:val="18"/>
              </w:rPr>
              <w:t>0</w:t>
            </w:r>
            <w:r>
              <w:rPr>
                <w:rFonts w:hint="eastAsia"/>
                <w:szCs w:val="18"/>
              </w:rPr>
              <w:t>分</w:t>
            </w:r>
          </w:p>
        </w:tc>
        <w:tc>
          <w:tcPr>
            <w:tcW w:w="6098" w:type="dxa"/>
            <w:shd w:val="clear" w:color="auto" w:fill="auto"/>
            <w:vAlign w:val="center"/>
          </w:tcPr>
          <w:p w14:paraId="5AC3C38C" w14:textId="77777777" w:rsidR="00CC5B7E" w:rsidRDefault="00CC5B7E" w:rsidP="00393712">
            <w:pPr>
              <w:pStyle w:val="affffffffff"/>
              <w:jc w:val="left"/>
            </w:pPr>
            <w:r>
              <w:rPr>
                <w:rFonts w:hint="eastAsia"/>
              </w:rPr>
              <w:t>员工薪资、保险、培训等福利待遇情况</w:t>
            </w:r>
          </w:p>
        </w:tc>
      </w:tr>
      <w:tr w:rsidR="00CC5B7E" w:rsidRPr="00382667" w14:paraId="2ABE324D" w14:textId="77777777" w:rsidTr="00C139D7">
        <w:trPr>
          <w:jc w:val="center"/>
        </w:trPr>
        <w:tc>
          <w:tcPr>
            <w:tcW w:w="577" w:type="dxa"/>
            <w:vMerge/>
            <w:shd w:val="clear" w:color="auto" w:fill="auto"/>
            <w:vAlign w:val="center"/>
          </w:tcPr>
          <w:p w14:paraId="42ABEE2D" w14:textId="77777777" w:rsidR="00CC5B7E" w:rsidRDefault="00CC5B7E" w:rsidP="00393712">
            <w:pPr>
              <w:pStyle w:val="affffffffff"/>
            </w:pPr>
          </w:p>
        </w:tc>
        <w:tc>
          <w:tcPr>
            <w:tcW w:w="851" w:type="dxa"/>
            <w:vMerge/>
            <w:shd w:val="clear" w:color="auto" w:fill="auto"/>
            <w:vAlign w:val="center"/>
          </w:tcPr>
          <w:p w14:paraId="58DD0246" w14:textId="77777777" w:rsidR="00CC5B7E" w:rsidRDefault="00CC5B7E" w:rsidP="00393712">
            <w:pPr>
              <w:pStyle w:val="affffffffff"/>
            </w:pPr>
          </w:p>
        </w:tc>
        <w:tc>
          <w:tcPr>
            <w:tcW w:w="1843" w:type="dxa"/>
            <w:shd w:val="clear" w:color="auto" w:fill="auto"/>
            <w:vAlign w:val="center"/>
          </w:tcPr>
          <w:p w14:paraId="31AD0DAC" w14:textId="77777777" w:rsidR="00CC5B7E" w:rsidRPr="009B2651" w:rsidRDefault="00CC5B7E" w:rsidP="00393712">
            <w:pPr>
              <w:pStyle w:val="affffffffff"/>
              <w:rPr>
                <w:szCs w:val="18"/>
              </w:rPr>
            </w:pPr>
            <w:r w:rsidRPr="009B2651">
              <w:rPr>
                <w:rFonts w:hint="eastAsia"/>
                <w:szCs w:val="18"/>
              </w:rPr>
              <w:t>社会公益贡献</w:t>
            </w:r>
            <w:r>
              <w:rPr>
                <w:rFonts w:hint="eastAsia"/>
                <w:szCs w:val="18"/>
              </w:rPr>
              <w:t>10分</w:t>
            </w:r>
          </w:p>
        </w:tc>
        <w:tc>
          <w:tcPr>
            <w:tcW w:w="6098" w:type="dxa"/>
            <w:shd w:val="clear" w:color="auto" w:fill="auto"/>
            <w:vAlign w:val="center"/>
          </w:tcPr>
          <w:p w14:paraId="56F25BF2" w14:textId="77777777" w:rsidR="00CC5B7E" w:rsidRDefault="00CC5B7E" w:rsidP="00393712">
            <w:pPr>
              <w:pStyle w:val="affffffffff"/>
              <w:jc w:val="left"/>
            </w:pPr>
            <w:r>
              <w:rPr>
                <w:rFonts w:hint="eastAsia"/>
              </w:rPr>
              <w:t>支持、参与社会公益情况</w:t>
            </w:r>
          </w:p>
        </w:tc>
      </w:tr>
      <w:tr w:rsidR="00CC5B7E" w:rsidRPr="00382667" w14:paraId="7D06C285" w14:textId="77777777" w:rsidTr="00F81A4B">
        <w:trPr>
          <w:trHeight w:val="619"/>
          <w:jc w:val="center"/>
        </w:trPr>
        <w:tc>
          <w:tcPr>
            <w:tcW w:w="577" w:type="dxa"/>
            <w:vMerge/>
            <w:shd w:val="clear" w:color="auto" w:fill="auto"/>
            <w:vAlign w:val="center"/>
          </w:tcPr>
          <w:p w14:paraId="5D9C7037" w14:textId="77777777" w:rsidR="00CC5B7E" w:rsidRDefault="00CC5B7E" w:rsidP="00393712">
            <w:pPr>
              <w:pStyle w:val="affffffffff"/>
            </w:pPr>
          </w:p>
        </w:tc>
        <w:tc>
          <w:tcPr>
            <w:tcW w:w="851" w:type="dxa"/>
            <w:shd w:val="clear" w:color="auto" w:fill="auto"/>
            <w:vAlign w:val="center"/>
          </w:tcPr>
          <w:p w14:paraId="5589C951" w14:textId="77777777" w:rsidR="00CC5B7E" w:rsidRDefault="00CC5B7E">
            <w:pPr>
              <w:pStyle w:val="affffffffff"/>
              <w:rPr>
                <w:ins w:id="52" w:author="段琦" w:date="2022-10-31T14:58:00Z"/>
              </w:rPr>
            </w:pPr>
            <w:r>
              <w:rPr>
                <w:rFonts w:hint="eastAsia"/>
              </w:rPr>
              <w:t>文化效益</w:t>
            </w:r>
          </w:p>
          <w:p w14:paraId="21FD1260" w14:textId="77777777" w:rsidR="00CC5B7E" w:rsidRDefault="00D02D70">
            <w:pPr>
              <w:pStyle w:val="affffffffff"/>
            </w:pPr>
            <w:r>
              <w:t>60</w:t>
            </w:r>
            <w:r w:rsidR="00CC5B7E">
              <w:rPr>
                <w:rFonts w:hint="eastAsia"/>
              </w:rPr>
              <w:t>分</w:t>
            </w:r>
          </w:p>
        </w:tc>
        <w:tc>
          <w:tcPr>
            <w:tcW w:w="1843" w:type="dxa"/>
            <w:shd w:val="clear" w:color="auto" w:fill="auto"/>
            <w:vAlign w:val="center"/>
          </w:tcPr>
          <w:p w14:paraId="04B6C093" w14:textId="77777777" w:rsidR="00CC5B7E" w:rsidRDefault="00CC5B7E" w:rsidP="00D02D70">
            <w:pPr>
              <w:pStyle w:val="affffffffff"/>
              <w:rPr>
                <w:kern w:val="2"/>
                <w:szCs w:val="18"/>
              </w:rPr>
            </w:pPr>
            <w:r w:rsidRPr="009B2651">
              <w:rPr>
                <w:rFonts w:hint="eastAsia"/>
                <w:szCs w:val="18"/>
              </w:rPr>
              <w:t>历史</w:t>
            </w:r>
            <w:r>
              <w:rPr>
                <w:rFonts w:hint="eastAsia"/>
                <w:szCs w:val="18"/>
              </w:rPr>
              <w:t>、</w:t>
            </w:r>
            <w:r w:rsidRPr="00F81A4B">
              <w:rPr>
                <w:rFonts w:hint="eastAsia"/>
                <w:szCs w:val="18"/>
              </w:rPr>
              <w:t>民族</w:t>
            </w:r>
            <w:r w:rsidRPr="009B2651">
              <w:rPr>
                <w:rFonts w:hint="eastAsia"/>
                <w:szCs w:val="18"/>
              </w:rPr>
              <w:t>文化</w:t>
            </w:r>
            <w:r w:rsidR="00D02D70">
              <w:rPr>
                <w:szCs w:val="18"/>
              </w:rPr>
              <w:t>60</w:t>
            </w:r>
            <w:r>
              <w:rPr>
                <w:rFonts w:hint="eastAsia"/>
                <w:szCs w:val="18"/>
              </w:rPr>
              <w:t>分</w:t>
            </w:r>
          </w:p>
        </w:tc>
        <w:tc>
          <w:tcPr>
            <w:tcW w:w="6098" w:type="dxa"/>
            <w:shd w:val="clear" w:color="auto" w:fill="auto"/>
            <w:vAlign w:val="center"/>
          </w:tcPr>
          <w:p w14:paraId="720676C1" w14:textId="77777777" w:rsidR="00CC5B7E" w:rsidRDefault="00CC5B7E" w:rsidP="00393712">
            <w:pPr>
              <w:pStyle w:val="affffffffff"/>
              <w:jc w:val="left"/>
            </w:pPr>
            <w:r>
              <w:rPr>
                <w:rFonts w:hint="eastAsia"/>
              </w:rPr>
              <w:t>历史文化、民族文化传承、宣传和发扬</w:t>
            </w:r>
          </w:p>
        </w:tc>
      </w:tr>
      <w:tr w:rsidR="00CC5B7E" w:rsidRPr="00382667" w14:paraId="5C8CA45E" w14:textId="77777777" w:rsidTr="00C139D7">
        <w:trPr>
          <w:jc w:val="center"/>
        </w:trPr>
        <w:tc>
          <w:tcPr>
            <w:tcW w:w="577" w:type="dxa"/>
            <w:vMerge/>
            <w:shd w:val="clear" w:color="auto" w:fill="auto"/>
            <w:vAlign w:val="center"/>
          </w:tcPr>
          <w:p w14:paraId="076164A0" w14:textId="77777777" w:rsidR="00CC5B7E" w:rsidRDefault="00CC5B7E" w:rsidP="00393712">
            <w:pPr>
              <w:pStyle w:val="affffffffff"/>
            </w:pPr>
          </w:p>
        </w:tc>
        <w:tc>
          <w:tcPr>
            <w:tcW w:w="851" w:type="dxa"/>
            <w:vMerge w:val="restart"/>
            <w:shd w:val="clear" w:color="auto" w:fill="auto"/>
            <w:vAlign w:val="center"/>
          </w:tcPr>
          <w:p w14:paraId="3E5E0ECA" w14:textId="77777777" w:rsidR="00CC5B7E" w:rsidRDefault="00CC5B7E" w:rsidP="00393712">
            <w:pPr>
              <w:pStyle w:val="affffffffff"/>
            </w:pPr>
            <w:r>
              <w:rPr>
                <w:rFonts w:hint="eastAsia"/>
              </w:rPr>
              <w:t>生态效益</w:t>
            </w:r>
          </w:p>
          <w:p w14:paraId="396A2BDB" w14:textId="77777777" w:rsidR="00CC5B7E" w:rsidRDefault="00D02D70" w:rsidP="00F81A4B">
            <w:pPr>
              <w:pStyle w:val="affffffffff"/>
            </w:pPr>
            <w:r>
              <w:rPr>
                <w:rFonts w:hint="eastAsia"/>
              </w:rPr>
              <w:t>6</w:t>
            </w:r>
            <w:r>
              <w:t>0</w:t>
            </w:r>
            <w:r w:rsidR="00CC5B7E">
              <w:rPr>
                <w:rFonts w:hint="eastAsia"/>
              </w:rPr>
              <w:t>分</w:t>
            </w:r>
          </w:p>
        </w:tc>
        <w:tc>
          <w:tcPr>
            <w:tcW w:w="1843" w:type="dxa"/>
            <w:shd w:val="clear" w:color="auto" w:fill="auto"/>
            <w:vAlign w:val="center"/>
          </w:tcPr>
          <w:p w14:paraId="39214D8C" w14:textId="77777777" w:rsidR="00CC5B7E" w:rsidRPr="009B2651" w:rsidRDefault="00CC5B7E" w:rsidP="00D02D70">
            <w:pPr>
              <w:pStyle w:val="affffffffff"/>
              <w:rPr>
                <w:szCs w:val="18"/>
              </w:rPr>
            </w:pPr>
            <w:r>
              <w:rPr>
                <w:rFonts w:hint="eastAsia"/>
                <w:szCs w:val="18"/>
              </w:rPr>
              <w:t>减少资源消耗</w:t>
            </w:r>
            <w:r w:rsidR="00D02D70">
              <w:rPr>
                <w:szCs w:val="18"/>
              </w:rPr>
              <w:t>3</w:t>
            </w:r>
            <w:r>
              <w:rPr>
                <w:rFonts w:hint="eastAsia"/>
                <w:szCs w:val="18"/>
              </w:rPr>
              <w:t>0分</w:t>
            </w:r>
          </w:p>
        </w:tc>
        <w:tc>
          <w:tcPr>
            <w:tcW w:w="6098" w:type="dxa"/>
            <w:shd w:val="clear" w:color="auto" w:fill="auto"/>
            <w:vAlign w:val="center"/>
          </w:tcPr>
          <w:p w14:paraId="4DA8B74B" w14:textId="77777777" w:rsidR="00CC5B7E" w:rsidRDefault="00CC5B7E">
            <w:pPr>
              <w:pStyle w:val="affffffffff"/>
              <w:jc w:val="left"/>
              <w:rPr>
                <w:kern w:val="2"/>
                <w:szCs w:val="21"/>
              </w:rPr>
            </w:pPr>
            <w:r>
              <w:rPr>
                <w:rFonts w:hint="eastAsia"/>
              </w:rPr>
              <w:t>生产/服务中对水、空气、土地、土壤、森林、植被等资源的消耗情况</w:t>
            </w:r>
          </w:p>
        </w:tc>
      </w:tr>
      <w:tr w:rsidR="00CC5B7E" w:rsidRPr="00382667" w14:paraId="2974523C" w14:textId="77777777" w:rsidTr="00C139D7">
        <w:trPr>
          <w:jc w:val="center"/>
        </w:trPr>
        <w:tc>
          <w:tcPr>
            <w:tcW w:w="577" w:type="dxa"/>
            <w:vMerge/>
            <w:shd w:val="clear" w:color="auto" w:fill="auto"/>
            <w:vAlign w:val="center"/>
          </w:tcPr>
          <w:p w14:paraId="1A8A881C" w14:textId="77777777" w:rsidR="00CC5B7E" w:rsidRDefault="00CC5B7E" w:rsidP="00393712">
            <w:pPr>
              <w:pStyle w:val="affffffffff"/>
            </w:pPr>
          </w:p>
        </w:tc>
        <w:tc>
          <w:tcPr>
            <w:tcW w:w="851" w:type="dxa"/>
            <w:vMerge/>
            <w:shd w:val="clear" w:color="auto" w:fill="auto"/>
            <w:vAlign w:val="center"/>
          </w:tcPr>
          <w:p w14:paraId="4F946B78" w14:textId="77777777" w:rsidR="00CC5B7E" w:rsidRDefault="00CC5B7E" w:rsidP="00393712">
            <w:pPr>
              <w:pStyle w:val="affffffffff"/>
            </w:pPr>
          </w:p>
        </w:tc>
        <w:tc>
          <w:tcPr>
            <w:tcW w:w="1843" w:type="dxa"/>
            <w:shd w:val="clear" w:color="auto" w:fill="auto"/>
            <w:vAlign w:val="center"/>
          </w:tcPr>
          <w:p w14:paraId="0BEBB782" w14:textId="77777777" w:rsidR="00CC5B7E" w:rsidRDefault="00CC5B7E" w:rsidP="00393712">
            <w:pPr>
              <w:pStyle w:val="affffffffff"/>
              <w:rPr>
                <w:szCs w:val="18"/>
              </w:rPr>
            </w:pPr>
            <w:r>
              <w:rPr>
                <w:rFonts w:hint="eastAsia"/>
                <w:szCs w:val="18"/>
              </w:rPr>
              <w:t>生态与经济平衡</w:t>
            </w:r>
          </w:p>
          <w:p w14:paraId="6CEBB2B1" w14:textId="77777777" w:rsidR="00CC5B7E" w:rsidRPr="009B2651" w:rsidRDefault="00D02D70" w:rsidP="00F81A4B">
            <w:pPr>
              <w:pStyle w:val="affffffffff"/>
              <w:rPr>
                <w:szCs w:val="18"/>
              </w:rPr>
            </w:pPr>
            <w:r>
              <w:rPr>
                <w:szCs w:val="18"/>
              </w:rPr>
              <w:t>30</w:t>
            </w:r>
            <w:r w:rsidR="00CC5B7E">
              <w:rPr>
                <w:rFonts w:hint="eastAsia"/>
                <w:szCs w:val="18"/>
              </w:rPr>
              <w:t>分</w:t>
            </w:r>
          </w:p>
        </w:tc>
        <w:tc>
          <w:tcPr>
            <w:tcW w:w="6098" w:type="dxa"/>
            <w:shd w:val="clear" w:color="auto" w:fill="auto"/>
            <w:vAlign w:val="center"/>
          </w:tcPr>
          <w:p w14:paraId="2933208C" w14:textId="77777777" w:rsidR="00CC5B7E" w:rsidRDefault="00CC5B7E">
            <w:pPr>
              <w:pStyle w:val="affffffffff"/>
              <w:jc w:val="left"/>
              <w:rPr>
                <w:kern w:val="2"/>
                <w:szCs w:val="21"/>
              </w:rPr>
            </w:pPr>
            <w:r>
              <w:rPr>
                <w:rFonts w:hint="eastAsia"/>
              </w:rPr>
              <w:t>生产/服务中通过定时的生态效益分析，减轻生态污染，控制人类活动对生态环境的影响</w:t>
            </w:r>
            <w:r>
              <w:t>。</w:t>
            </w:r>
          </w:p>
        </w:tc>
      </w:tr>
    </w:tbl>
    <w:p w14:paraId="6E838430" w14:textId="77777777" w:rsidR="00CF1F99" w:rsidRPr="00C157B1" w:rsidRDefault="00CF1F99" w:rsidP="00CF1F99">
      <w:pPr>
        <w:pStyle w:val="afffff1"/>
        <w:ind w:firstLine="420"/>
      </w:pPr>
    </w:p>
    <w:p w14:paraId="46730EB6" w14:textId="77777777" w:rsidR="00CF1F99" w:rsidRDefault="00CF1F99" w:rsidP="00CF1F99">
      <w:pPr>
        <w:pStyle w:val="afffff1"/>
        <w:ind w:firstLine="420"/>
      </w:pPr>
    </w:p>
    <w:bookmarkEnd w:id="43"/>
    <w:p w14:paraId="47083DE6" w14:textId="77777777" w:rsidR="00CF1F99" w:rsidRDefault="00CF1F99" w:rsidP="00CF1F99">
      <w:pPr>
        <w:pStyle w:val="afffff1"/>
        <w:ind w:firstLine="420"/>
      </w:pPr>
    </w:p>
    <w:sectPr w:rsidR="00CF1F99" w:rsidSect="00CF1F99">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9749" w14:textId="77777777" w:rsidR="00800362" w:rsidRDefault="00800362" w:rsidP="00D86DB7">
      <w:r>
        <w:separator/>
      </w:r>
    </w:p>
    <w:p w14:paraId="127A9135" w14:textId="77777777" w:rsidR="00800362" w:rsidRDefault="00800362"/>
    <w:p w14:paraId="03214EE3" w14:textId="77777777" w:rsidR="00800362" w:rsidRDefault="00800362"/>
  </w:endnote>
  <w:endnote w:type="continuationSeparator" w:id="0">
    <w:p w14:paraId="27660FDB" w14:textId="77777777" w:rsidR="00800362" w:rsidRDefault="00800362" w:rsidP="00D86DB7">
      <w:r>
        <w:continuationSeparator/>
      </w:r>
    </w:p>
    <w:p w14:paraId="117B1B8E" w14:textId="77777777" w:rsidR="00800362" w:rsidRDefault="00800362"/>
    <w:p w14:paraId="3ADCC5A4" w14:textId="77777777" w:rsidR="00800362" w:rsidRDefault="00800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EC78" w14:textId="77777777" w:rsidR="001807F7" w:rsidRDefault="00971FB9">
    <w:pPr>
      <w:pStyle w:val="affff1"/>
    </w:pPr>
    <w:r>
      <w:fldChar w:fldCharType="begin"/>
    </w:r>
    <w:r w:rsidR="001807F7">
      <w:instrText>PAGE   \* MERGEFORMAT</w:instrText>
    </w:r>
    <w:r>
      <w:fldChar w:fldCharType="separate"/>
    </w:r>
    <w:r w:rsidR="001807F7"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B108" w14:textId="77777777" w:rsidR="001807F7" w:rsidRDefault="001807F7">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1E42" w14:textId="77777777" w:rsidR="001807F7" w:rsidRPr="00324EDD" w:rsidRDefault="001807F7"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A7D9" w14:textId="77777777" w:rsidR="001807F7" w:rsidRDefault="00971FB9" w:rsidP="00C94DF2">
    <w:pPr>
      <w:pStyle w:val="affffe"/>
    </w:pPr>
    <w:r>
      <w:fldChar w:fldCharType="begin"/>
    </w:r>
    <w:r w:rsidR="001807F7">
      <w:instrText>PAGE   \* MERGEFORMAT</w:instrText>
    </w:r>
    <w:r>
      <w:fldChar w:fldCharType="separate"/>
    </w:r>
    <w:r w:rsidR="00FC4AD8" w:rsidRPr="00FC4AD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9C87" w14:textId="77777777" w:rsidR="00800362" w:rsidRDefault="00800362" w:rsidP="00D86DB7">
      <w:r>
        <w:separator/>
      </w:r>
    </w:p>
  </w:footnote>
  <w:footnote w:type="continuationSeparator" w:id="0">
    <w:p w14:paraId="3612CF64" w14:textId="77777777" w:rsidR="00800362" w:rsidRDefault="00800362" w:rsidP="00D86DB7">
      <w:r>
        <w:continuationSeparator/>
      </w:r>
    </w:p>
    <w:p w14:paraId="0AAAFF81" w14:textId="77777777" w:rsidR="00800362" w:rsidRDefault="00800362"/>
    <w:p w14:paraId="5D18B8F9" w14:textId="77777777" w:rsidR="00800362" w:rsidRDefault="00800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EA3" w14:textId="77777777" w:rsidR="001807F7" w:rsidRDefault="001807F7">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53D" w14:textId="77777777" w:rsidR="001807F7" w:rsidRPr="00E70388" w:rsidRDefault="001807F7"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F1B3" w14:textId="77777777" w:rsidR="001807F7" w:rsidRPr="00324EDD" w:rsidRDefault="001807F7"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716A" w14:textId="77777777" w:rsidR="001807F7" w:rsidRPr="005F4712" w:rsidRDefault="00452889" w:rsidP="00714F58">
    <w:pPr>
      <w:pStyle w:val="affff"/>
      <w:jc w:val="right"/>
      <w:rPr>
        <w:lang w:val="fr-FR"/>
      </w:rPr>
    </w:pPr>
    <w:r>
      <w:rPr>
        <w:noProof/>
        <w:lang w:val="fr-FR"/>
      </w:rPr>
      <w:fldChar w:fldCharType="begin"/>
    </w:r>
    <w:r>
      <w:rPr>
        <w:noProof/>
        <w:lang w:val="fr-FR"/>
      </w:rPr>
      <w:instrText xml:space="preserve"> STYLEREF  </w:instrText>
    </w:r>
    <w:r>
      <w:rPr>
        <w:noProof/>
        <w:lang w:val="fr-FR"/>
      </w:rPr>
      <w:instrText>标准文件</w:instrText>
    </w:r>
    <w:r>
      <w:rPr>
        <w:noProof/>
        <w:lang w:val="fr-FR"/>
      </w:rPr>
      <w:instrText>_</w:instrText>
    </w:r>
    <w:r>
      <w:rPr>
        <w:noProof/>
        <w:lang w:val="fr-FR"/>
      </w:rPr>
      <w:instrText>文件编号</w:instrText>
    </w:r>
    <w:r>
      <w:rPr>
        <w:noProof/>
        <w:lang w:val="fr-FR"/>
      </w:rPr>
      <w:instrText xml:space="preserve">  \* MERGEFORMAT </w:instrText>
    </w:r>
    <w:r>
      <w:rPr>
        <w:noProof/>
        <w:lang w:val="fr-FR"/>
      </w:rPr>
      <w:fldChar w:fldCharType="separate"/>
    </w:r>
    <w:r w:rsidR="001807F7">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F515" w14:textId="7CCF8A62" w:rsidR="001807F7" w:rsidRPr="00D84FA1" w:rsidRDefault="00452889" w:rsidP="00A2271D">
    <w:pPr>
      <w:pStyle w:val="afffff6"/>
    </w:pPr>
    <w:r>
      <w:fldChar w:fldCharType="begin"/>
    </w:r>
    <w:r>
      <w:instrText xml:space="preserve"> STYLEREF  标准文件_文件编号  \* MERGEFORMAT </w:instrText>
    </w:r>
    <w:r>
      <w:fldChar w:fldCharType="separate"/>
    </w:r>
    <w:r w:rsidR="00987462">
      <w:t>DB XX/T XXXX</w:t>
    </w:r>
    <w:r w:rsidR="00987462">
      <w:t>—</w:t>
    </w:r>
    <w:r w:rsidR="0098746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B05914"/>
    <w:multiLevelType w:val="hybridMultilevel"/>
    <w:tmpl w:val="467A0924"/>
    <w:lvl w:ilvl="0" w:tplc="5B8C6744">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C91163"/>
    <w:multiLevelType w:val="multilevel"/>
    <w:tmpl w:val="855EE140"/>
    <w:lvl w:ilvl="0">
      <w:start w:val="1"/>
      <w:numFmt w:val="decimal"/>
      <w:pStyle w:val="af2"/>
      <w:suff w:val="nothing"/>
      <w:lvlText w:val="%1　"/>
      <w:lvlJc w:val="left"/>
      <w:rPr>
        <w:rFonts w:ascii="黑体" w:eastAsia="黑体" w:hAnsi="Times New Roman" w:cs="Times New Roman" w:hint="eastAsia"/>
        <w:b w:val="0"/>
        <w:i w:val="0"/>
        <w:sz w:val="21"/>
        <w:szCs w:val="21"/>
      </w:rPr>
    </w:lvl>
    <w:lvl w:ilvl="1">
      <w:start w:val="1"/>
      <w:numFmt w:val="decimal"/>
      <w:pStyle w:val="af3"/>
      <w:suff w:val="nothing"/>
      <w:lvlText w:val="%1.%2　"/>
      <w:lvlJc w:val="left"/>
      <w:pPr>
        <w:ind w:left="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rPr>
        <w:rFonts w:ascii="黑体" w:eastAsia="黑体" w:hAnsi="Times New Roman" w:cs="Times New Roman" w:hint="eastAsia"/>
        <w:b w:val="0"/>
        <w:i w:val="0"/>
        <w:sz w:val="21"/>
      </w:rPr>
    </w:lvl>
    <w:lvl w:ilvl="3">
      <w:start w:val="1"/>
      <w:numFmt w:val="decimal"/>
      <w:pStyle w:val="af5"/>
      <w:suff w:val="nothing"/>
      <w:lvlText w:val="%1.%2.%3.%4　"/>
      <w:lvlJc w:val="left"/>
      <w:rPr>
        <w:rFonts w:ascii="黑体" w:eastAsia="黑体" w:hAnsi="Times New Roman" w:cs="Times New Roman" w:hint="eastAsia"/>
        <w:b w:val="0"/>
        <w:i w:val="0"/>
        <w:sz w:val="21"/>
      </w:rPr>
    </w:lvl>
    <w:lvl w:ilvl="4">
      <w:start w:val="1"/>
      <w:numFmt w:val="decimal"/>
      <w:pStyle w:val="af6"/>
      <w:suff w:val="nothing"/>
      <w:lvlText w:val="%1.%2.%3.%4.%5　"/>
      <w:lvlJc w:val="left"/>
      <w:rPr>
        <w:rFonts w:ascii="黑体" w:eastAsia="黑体" w:hAnsi="Times New Roman" w:cs="Times New Roman" w:hint="eastAsia"/>
        <w:b w:val="0"/>
        <w:i w:val="0"/>
        <w:sz w:val="21"/>
      </w:rPr>
    </w:lvl>
    <w:lvl w:ilvl="5">
      <w:start w:val="1"/>
      <w:numFmt w:val="decimal"/>
      <w:pStyle w:val="af7"/>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2" w15:restartNumberingAfterBreak="0">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CA1AF7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86DADC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07E64A72"/>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C58C42CC"/>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EC7C0D34"/>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0CC2F2B8"/>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DCEC092A"/>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E3CC7D6"/>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EF5ADDA6"/>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D2B86C3E"/>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F4A640A8"/>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6C800AE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898E6EE0"/>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E60631FC"/>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6B44FA2"/>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389181402">
    <w:abstractNumId w:val="0"/>
  </w:num>
  <w:num w:numId="2" w16cid:durableId="1172987054">
    <w:abstractNumId w:val="22"/>
  </w:num>
  <w:num w:numId="3" w16cid:durableId="975179014">
    <w:abstractNumId w:val="5"/>
  </w:num>
  <w:num w:numId="4" w16cid:durableId="933439440">
    <w:abstractNumId w:val="20"/>
  </w:num>
  <w:num w:numId="5" w16cid:durableId="519247602">
    <w:abstractNumId w:val="15"/>
  </w:num>
  <w:num w:numId="6" w16cid:durableId="1409427589">
    <w:abstractNumId w:val="25"/>
  </w:num>
  <w:num w:numId="7" w16cid:durableId="1812167223">
    <w:abstractNumId w:val="8"/>
  </w:num>
  <w:num w:numId="8" w16cid:durableId="1523057257">
    <w:abstractNumId w:val="9"/>
  </w:num>
  <w:num w:numId="9" w16cid:durableId="1691299210">
    <w:abstractNumId w:val="18"/>
  </w:num>
  <w:num w:numId="10" w16cid:durableId="927033828">
    <w:abstractNumId w:val="26"/>
  </w:num>
  <w:num w:numId="11" w16cid:durableId="1900164156">
    <w:abstractNumId w:val="4"/>
  </w:num>
  <w:num w:numId="12" w16cid:durableId="1038815411">
    <w:abstractNumId w:val="16"/>
  </w:num>
  <w:num w:numId="13" w16cid:durableId="1116488820">
    <w:abstractNumId w:val="27"/>
  </w:num>
  <w:num w:numId="14" w16cid:durableId="1145127271">
    <w:abstractNumId w:val="13"/>
  </w:num>
  <w:num w:numId="15" w16cid:durableId="450394397">
    <w:abstractNumId w:val="6"/>
  </w:num>
  <w:num w:numId="16" w16cid:durableId="2032144514">
    <w:abstractNumId w:val="12"/>
  </w:num>
  <w:num w:numId="17" w16cid:durableId="1408531846">
    <w:abstractNumId w:val="24"/>
  </w:num>
  <w:num w:numId="18" w16cid:durableId="1421174047">
    <w:abstractNumId w:val="3"/>
  </w:num>
  <w:num w:numId="19" w16cid:durableId="603195890">
    <w:abstractNumId w:val="7"/>
  </w:num>
  <w:num w:numId="20" w16cid:durableId="1370689993">
    <w:abstractNumId w:val="21"/>
  </w:num>
  <w:num w:numId="21" w16cid:durableId="69816830">
    <w:abstractNumId w:val="23"/>
  </w:num>
  <w:num w:numId="22" w16cid:durableId="722871458">
    <w:abstractNumId w:val="19"/>
  </w:num>
  <w:num w:numId="23" w16cid:durableId="2048918402">
    <w:abstractNumId w:val="31"/>
  </w:num>
  <w:num w:numId="24" w16cid:durableId="727342895">
    <w:abstractNumId w:val="17"/>
  </w:num>
  <w:num w:numId="25" w16cid:durableId="1385064439">
    <w:abstractNumId w:val="30"/>
  </w:num>
  <w:num w:numId="26" w16cid:durableId="1324970254">
    <w:abstractNumId w:val="2"/>
  </w:num>
  <w:num w:numId="27" w16cid:durableId="1776903111">
    <w:abstractNumId w:val="14"/>
  </w:num>
  <w:num w:numId="28" w16cid:durableId="2070297436">
    <w:abstractNumId w:val="32"/>
  </w:num>
  <w:num w:numId="29" w16cid:durableId="678236000">
    <w:abstractNumId w:val="29"/>
  </w:num>
  <w:num w:numId="30" w16cid:durableId="101536824">
    <w:abstractNumId w:val="28"/>
  </w:num>
  <w:num w:numId="31" w16cid:durableId="589968461">
    <w:abstractNumId w:val="1"/>
  </w:num>
  <w:num w:numId="32" w16cid:durableId="1371540372">
    <w:abstractNumId w:val="11"/>
  </w:num>
  <w:num w:numId="33" w16cid:durableId="424230687">
    <w:abstractNumId w:val="10"/>
  </w:num>
  <w:num w:numId="34" w16cid:durableId="1665433009">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段琦">
    <w15:presenceInfo w15:providerId="Windows Live" w15:userId="806f84119891e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F1E"/>
    <w:rsid w:val="0000040A"/>
    <w:rsid w:val="00000A94"/>
    <w:rsid w:val="00001972"/>
    <w:rsid w:val="00001D9A"/>
    <w:rsid w:val="00007B3A"/>
    <w:rsid w:val="000107E0"/>
    <w:rsid w:val="00010B89"/>
    <w:rsid w:val="00011FDE"/>
    <w:rsid w:val="00012FFD"/>
    <w:rsid w:val="00014162"/>
    <w:rsid w:val="00014340"/>
    <w:rsid w:val="00014FF5"/>
    <w:rsid w:val="00016957"/>
    <w:rsid w:val="00016A9C"/>
    <w:rsid w:val="00022184"/>
    <w:rsid w:val="00022762"/>
    <w:rsid w:val="000238E0"/>
    <w:rsid w:val="000249DB"/>
    <w:rsid w:val="0002595E"/>
    <w:rsid w:val="000300EF"/>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C7C"/>
    <w:rsid w:val="00067F1E"/>
    <w:rsid w:val="000708EA"/>
    <w:rsid w:val="00071CC0"/>
    <w:rsid w:val="000726B1"/>
    <w:rsid w:val="00073C8C"/>
    <w:rsid w:val="00077B64"/>
    <w:rsid w:val="00080A1C"/>
    <w:rsid w:val="00082317"/>
    <w:rsid w:val="00083D2C"/>
    <w:rsid w:val="00086AA1"/>
    <w:rsid w:val="00087A77"/>
    <w:rsid w:val="00087D03"/>
    <w:rsid w:val="00090CA6"/>
    <w:rsid w:val="00092B8A"/>
    <w:rsid w:val="00092FB0"/>
    <w:rsid w:val="000934C5"/>
    <w:rsid w:val="00093D25"/>
    <w:rsid w:val="00093DAB"/>
    <w:rsid w:val="00094D73"/>
    <w:rsid w:val="000965BB"/>
    <w:rsid w:val="00096D63"/>
    <w:rsid w:val="000A0B60"/>
    <w:rsid w:val="000A0EB8"/>
    <w:rsid w:val="000A19FC"/>
    <w:rsid w:val="000A296B"/>
    <w:rsid w:val="000A4BE2"/>
    <w:rsid w:val="000A696A"/>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3F5"/>
    <w:rsid w:val="000F06E1"/>
    <w:rsid w:val="000F0E3C"/>
    <w:rsid w:val="000F19D5"/>
    <w:rsid w:val="000F4AEA"/>
    <w:rsid w:val="000F633F"/>
    <w:rsid w:val="000F67E9"/>
    <w:rsid w:val="00104926"/>
    <w:rsid w:val="00106A86"/>
    <w:rsid w:val="00113B1E"/>
    <w:rsid w:val="001150BD"/>
    <w:rsid w:val="0011711C"/>
    <w:rsid w:val="0012059C"/>
    <w:rsid w:val="00124787"/>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2AD"/>
    <w:rsid w:val="001529E5"/>
    <w:rsid w:val="00153C7E"/>
    <w:rsid w:val="00156B25"/>
    <w:rsid w:val="00156E1A"/>
    <w:rsid w:val="00157894"/>
    <w:rsid w:val="00157B55"/>
    <w:rsid w:val="001642FA"/>
    <w:rsid w:val="001649EB"/>
    <w:rsid w:val="00164BAF"/>
    <w:rsid w:val="00164FA8"/>
    <w:rsid w:val="00165065"/>
    <w:rsid w:val="00165434"/>
    <w:rsid w:val="00165688"/>
    <w:rsid w:val="0016580B"/>
    <w:rsid w:val="00165F49"/>
    <w:rsid w:val="00166B88"/>
    <w:rsid w:val="0016770A"/>
    <w:rsid w:val="00170804"/>
    <w:rsid w:val="001708E9"/>
    <w:rsid w:val="00171798"/>
    <w:rsid w:val="0017340B"/>
    <w:rsid w:val="00173FB1"/>
    <w:rsid w:val="00176DFD"/>
    <w:rsid w:val="001807F7"/>
    <w:rsid w:val="00183EBA"/>
    <w:rsid w:val="001852C9"/>
    <w:rsid w:val="00190087"/>
    <w:rsid w:val="001913C4"/>
    <w:rsid w:val="0019348F"/>
    <w:rsid w:val="00193A07"/>
    <w:rsid w:val="00194C95"/>
    <w:rsid w:val="00195C34"/>
    <w:rsid w:val="001968D7"/>
    <w:rsid w:val="00196BE2"/>
    <w:rsid w:val="00196EF5"/>
    <w:rsid w:val="001A1A53"/>
    <w:rsid w:val="001A234A"/>
    <w:rsid w:val="001A47B8"/>
    <w:rsid w:val="001A4CF3"/>
    <w:rsid w:val="001B06E8"/>
    <w:rsid w:val="001B435F"/>
    <w:rsid w:val="001B71D0"/>
    <w:rsid w:val="001B71EE"/>
    <w:rsid w:val="001C04A8"/>
    <w:rsid w:val="001C18BD"/>
    <w:rsid w:val="001C2C03"/>
    <w:rsid w:val="001C42F7"/>
    <w:rsid w:val="001C49E5"/>
    <w:rsid w:val="001C5426"/>
    <w:rsid w:val="001C680C"/>
    <w:rsid w:val="001C6A17"/>
    <w:rsid w:val="001C7FEA"/>
    <w:rsid w:val="001D0499"/>
    <w:rsid w:val="001D0BBE"/>
    <w:rsid w:val="001D0ED4"/>
    <w:rsid w:val="001D212F"/>
    <w:rsid w:val="001D2393"/>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5E5"/>
    <w:rsid w:val="001F77C7"/>
    <w:rsid w:val="00200183"/>
    <w:rsid w:val="00200333"/>
    <w:rsid w:val="0020107D"/>
    <w:rsid w:val="00202AA4"/>
    <w:rsid w:val="002031F7"/>
    <w:rsid w:val="002040E6"/>
    <w:rsid w:val="0020527B"/>
    <w:rsid w:val="00205F2C"/>
    <w:rsid w:val="00210B15"/>
    <w:rsid w:val="002128FB"/>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5D8"/>
    <w:rsid w:val="002766B4"/>
    <w:rsid w:val="002771AC"/>
    <w:rsid w:val="00277638"/>
    <w:rsid w:val="00281BB8"/>
    <w:rsid w:val="00281E9E"/>
    <w:rsid w:val="00282405"/>
    <w:rsid w:val="00285170"/>
    <w:rsid w:val="00285361"/>
    <w:rsid w:val="00292D60"/>
    <w:rsid w:val="00293B30"/>
    <w:rsid w:val="002942D7"/>
    <w:rsid w:val="00294D05"/>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97F"/>
    <w:rsid w:val="002D42B5"/>
    <w:rsid w:val="002D4F1A"/>
    <w:rsid w:val="002D6EC6"/>
    <w:rsid w:val="002D79AC"/>
    <w:rsid w:val="002E039D"/>
    <w:rsid w:val="002E4D5A"/>
    <w:rsid w:val="002E6326"/>
    <w:rsid w:val="002F23E2"/>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705"/>
    <w:rsid w:val="00324D13"/>
    <w:rsid w:val="00324D2A"/>
    <w:rsid w:val="00324EDD"/>
    <w:rsid w:val="003331E4"/>
    <w:rsid w:val="003346A3"/>
    <w:rsid w:val="00336C64"/>
    <w:rsid w:val="00337162"/>
    <w:rsid w:val="00337437"/>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340"/>
    <w:rsid w:val="00393712"/>
    <w:rsid w:val="003938D9"/>
    <w:rsid w:val="00394376"/>
    <w:rsid w:val="003943FF"/>
    <w:rsid w:val="00395700"/>
    <w:rsid w:val="003974EB"/>
    <w:rsid w:val="00397CC5"/>
    <w:rsid w:val="003A059E"/>
    <w:rsid w:val="003A087A"/>
    <w:rsid w:val="003A1582"/>
    <w:rsid w:val="003A4077"/>
    <w:rsid w:val="003B0594"/>
    <w:rsid w:val="003B09AD"/>
    <w:rsid w:val="003B19D1"/>
    <w:rsid w:val="003B1F18"/>
    <w:rsid w:val="003B5BF0"/>
    <w:rsid w:val="003B60BF"/>
    <w:rsid w:val="003B6BE3"/>
    <w:rsid w:val="003C010C"/>
    <w:rsid w:val="003C0A6C"/>
    <w:rsid w:val="003C14F8"/>
    <w:rsid w:val="003C3015"/>
    <w:rsid w:val="003C5A43"/>
    <w:rsid w:val="003D0519"/>
    <w:rsid w:val="003D0604"/>
    <w:rsid w:val="003D0FF6"/>
    <w:rsid w:val="003D1F1E"/>
    <w:rsid w:val="003D262C"/>
    <w:rsid w:val="003D6D61"/>
    <w:rsid w:val="003D79C6"/>
    <w:rsid w:val="003D7C55"/>
    <w:rsid w:val="003E091D"/>
    <w:rsid w:val="003E1C53"/>
    <w:rsid w:val="003E2A69"/>
    <w:rsid w:val="003E2D49"/>
    <w:rsid w:val="003E2FD4"/>
    <w:rsid w:val="003E49F6"/>
    <w:rsid w:val="003E660F"/>
    <w:rsid w:val="003F0841"/>
    <w:rsid w:val="003F0D09"/>
    <w:rsid w:val="003F181D"/>
    <w:rsid w:val="003F23D3"/>
    <w:rsid w:val="003F3F08"/>
    <w:rsid w:val="003F49F1"/>
    <w:rsid w:val="003F6272"/>
    <w:rsid w:val="00400E72"/>
    <w:rsid w:val="00401400"/>
    <w:rsid w:val="00403996"/>
    <w:rsid w:val="00404869"/>
    <w:rsid w:val="00405884"/>
    <w:rsid w:val="00407D39"/>
    <w:rsid w:val="0041180E"/>
    <w:rsid w:val="00412527"/>
    <w:rsid w:val="0041477A"/>
    <w:rsid w:val="004167A3"/>
    <w:rsid w:val="0042036A"/>
    <w:rsid w:val="00432DAA"/>
    <w:rsid w:val="00434305"/>
    <w:rsid w:val="00435DF7"/>
    <w:rsid w:val="0044083F"/>
    <w:rsid w:val="00441AE7"/>
    <w:rsid w:val="00445574"/>
    <w:rsid w:val="004467FB"/>
    <w:rsid w:val="00452889"/>
    <w:rsid w:val="00452D6B"/>
    <w:rsid w:val="00454484"/>
    <w:rsid w:val="0045517B"/>
    <w:rsid w:val="00463B77"/>
    <w:rsid w:val="00463C7B"/>
    <w:rsid w:val="004644A6"/>
    <w:rsid w:val="0046526A"/>
    <w:rsid w:val="004659BD"/>
    <w:rsid w:val="00470775"/>
    <w:rsid w:val="00471210"/>
    <w:rsid w:val="004716BD"/>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6E7"/>
    <w:rsid w:val="004C1FBC"/>
    <w:rsid w:val="004C3F1D"/>
    <w:rsid w:val="004C458D"/>
    <w:rsid w:val="004C7556"/>
    <w:rsid w:val="004C7E8B"/>
    <w:rsid w:val="004C7E9D"/>
    <w:rsid w:val="004C7F67"/>
    <w:rsid w:val="004D076D"/>
    <w:rsid w:val="004D0EF1"/>
    <w:rsid w:val="004D2253"/>
    <w:rsid w:val="004D4406"/>
    <w:rsid w:val="004D7C42"/>
    <w:rsid w:val="004E0465"/>
    <w:rsid w:val="004E0B68"/>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3A5"/>
    <w:rsid w:val="005073F0"/>
    <w:rsid w:val="0050763D"/>
    <w:rsid w:val="00510A7B"/>
    <w:rsid w:val="00512F6E"/>
    <w:rsid w:val="00513038"/>
    <w:rsid w:val="00514174"/>
    <w:rsid w:val="00516088"/>
    <w:rsid w:val="00516B0B"/>
    <w:rsid w:val="005220EC"/>
    <w:rsid w:val="00523104"/>
    <w:rsid w:val="00523F95"/>
    <w:rsid w:val="0052495F"/>
    <w:rsid w:val="00524D65"/>
    <w:rsid w:val="00525B16"/>
    <w:rsid w:val="00533D04"/>
    <w:rsid w:val="00534804"/>
    <w:rsid w:val="005349C8"/>
    <w:rsid w:val="00534BDF"/>
    <w:rsid w:val="005354EA"/>
    <w:rsid w:val="0053585F"/>
    <w:rsid w:val="00535EC4"/>
    <w:rsid w:val="00535ED9"/>
    <w:rsid w:val="0053692B"/>
    <w:rsid w:val="00541324"/>
    <w:rsid w:val="00541853"/>
    <w:rsid w:val="00541DBC"/>
    <w:rsid w:val="00543BDA"/>
    <w:rsid w:val="005441CC"/>
    <w:rsid w:val="005479DA"/>
    <w:rsid w:val="00547BCC"/>
    <w:rsid w:val="0055013B"/>
    <w:rsid w:val="00551F6F"/>
    <w:rsid w:val="00552A2A"/>
    <w:rsid w:val="005530B1"/>
    <w:rsid w:val="005548D9"/>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C68"/>
    <w:rsid w:val="005C29B8"/>
    <w:rsid w:val="005C5F21"/>
    <w:rsid w:val="005C7156"/>
    <w:rsid w:val="005D01D0"/>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9FA"/>
    <w:rsid w:val="006015CE"/>
    <w:rsid w:val="00604784"/>
    <w:rsid w:val="00606419"/>
    <w:rsid w:val="0060684B"/>
    <w:rsid w:val="00607D29"/>
    <w:rsid w:val="00612952"/>
    <w:rsid w:val="00614CC1"/>
    <w:rsid w:val="00615A9D"/>
    <w:rsid w:val="00617387"/>
    <w:rsid w:val="006205D6"/>
    <w:rsid w:val="006252D8"/>
    <w:rsid w:val="00625897"/>
    <w:rsid w:val="006259BC"/>
    <w:rsid w:val="0062636B"/>
    <w:rsid w:val="00632182"/>
    <w:rsid w:val="00632AE0"/>
    <w:rsid w:val="00633C17"/>
    <w:rsid w:val="00634D9E"/>
    <w:rsid w:val="00636E3E"/>
    <w:rsid w:val="006379F7"/>
    <w:rsid w:val="00637E4D"/>
    <w:rsid w:val="00640620"/>
    <w:rsid w:val="00641A1F"/>
    <w:rsid w:val="00645904"/>
    <w:rsid w:val="006506D1"/>
    <w:rsid w:val="00651ACB"/>
    <w:rsid w:val="00651C47"/>
    <w:rsid w:val="00652AB2"/>
    <w:rsid w:val="00653FED"/>
    <w:rsid w:val="00654EC0"/>
    <w:rsid w:val="0065525B"/>
    <w:rsid w:val="00655D4F"/>
    <w:rsid w:val="00656D29"/>
    <w:rsid w:val="006640E5"/>
    <w:rsid w:val="006646F1"/>
    <w:rsid w:val="00664929"/>
    <w:rsid w:val="00664C45"/>
    <w:rsid w:val="00664F62"/>
    <w:rsid w:val="006655E1"/>
    <w:rsid w:val="00670B48"/>
    <w:rsid w:val="00672060"/>
    <w:rsid w:val="00672BFD"/>
    <w:rsid w:val="0067544D"/>
    <w:rsid w:val="0067604C"/>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29D"/>
    <w:rsid w:val="006C5A62"/>
    <w:rsid w:val="006C5D68"/>
    <w:rsid w:val="006C6976"/>
    <w:rsid w:val="006C6DD0"/>
    <w:rsid w:val="006D04EA"/>
    <w:rsid w:val="006D0AB7"/>
    <w:rsid w:val="006D16C4"/>
    <w:rsid w:val="006D276F"/>
    <w:rsid w:val="006D3E96"/>
    <w:rsid w:val="006D4515"/>
    <w:rsid w:val="006D4BB1"/>
    <w:rsid w:val="006D6593"/>
    <w:rsid w:val="006E23EA"/>
    <w:rsid w:val="006F03A8"/>
    <w:rsid w:val="006F2ACA"/>
    <w:rsid w:val="006F2ADC"/>
    <w:rsid w:val="006F2BFE"/>
    <w:rsid w:val="006F31E9"/>
    <w:rsid w:val="006F6284"/>
    <w:rsid w:val="007002C5"/>
    <w:rsid w:val="007040A0"/>
    <w:rsid w:val="00704387"/>
    <w:rsid w:val="00707669"/>
    <w:rsid w:val="0070768A"/>
    <w:rsid w:val="00711CBA"/>
    <w:rsid w:val="00711FB5"/>
    <w:rsid w:val="00712A01"/>
    <w:rsid w:val="00714F58"/>
    <w:rsid w:val="0071559E"/>
    <w:rsid w:val="007165BA"/>
    <w:rsid w:val="00722FBF"/>
    <w:rsid w:val="00722FC2"/>
    <w:rsid w:val="00724879"/>
    <w:rsid w:val="00724E1B"/>
    <w:rsid w:val="0072511B"/>
    <w:rsid w:val="00725949"/>
    <w:rsid w:val="00727FA2"/>
    <w:rsid w:val="007322D9"/>
    <w:rsid w:val="00732BC0"/>
    <w:rsid w:val="00732DF3"/>
    <w:rsid w:val="00735149"/>
    <w:rsid w:val="0073720F"/>
    <w:rsid w:val="00737796"/>
    <w:rsid w:val="0074165C"/>
    <w:rsid w:val="007425C9"/>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30A"/>
    <w:rsid w:val="00765C43"/>
    <w:rsid w:val="00765EFB"/>
    <w:rsid w:val="00766C85"/>
    <w:rsid w:val="007671CA"/>
    <w:rsid w:val="00767633"/>
    <w:rsid w:val="00767C61"/>
    <w:rsid w:val="0077008A"/>
    <w:rsid w:val="00773C1F"/>
    <w:rsid w:val="00774657"/>
    <w:rsid w:val="00774DA4"/>
    <w:rsid w:val="00776599"/>
    <w:rsid w:val="007776E6"/>
    <w:rsid w:val="007807DB"/>
    <w:rsid w:val="0078114B"/>
    <w:rsid w:val="00781DD2"/>
    <w:rsid w:val="00783ECF"/>
    <w:rsid w:val="0078413A"/>
    <w:rsid w:val="007959E8"/>
    <w:rsid w:val="00795E9C"/>
    <w:rsid w:val="007A0008"/>
    <w:rsid w:val="007A0521"/>
    <w:rsid w:val="007A2E12"/>
    <w:rsid w:val="007A3475"/>
    <w:rsid w:val="007A41C8"/>
    <w:rsid w:val="007A54CE"/>
    <w:rsid w:val="007A5DCA"/>
    <w:rsid w:val="007A6FD9"/>
    <w:rsid w:val="007A7FFA"/>
    <w:rsid w:val="007B04EB"/>
    <w:rsid w:val="007B0D4F"/>
    <w:rsid w:val="007B3781"/>
    <w:rsid w:val="007B5A3D"/>
    <w:rsid w:val="007B5B95"/>
    <w:rsid w:val="007B68EA"/>
    <w:rsid w:val="007B7453"/>
    <w:rsid w:val="007C1CFA"/>
    <w:rsid w:val="007C1E8B"/>
    <w:rsid w:val="007C2D89"/>
    <w:rsid w:val="007C4593"/>
    <w:rsid w:val="007C5309"/>
    <w:rsid w:val="007C6069"/>
    <w:rsid w:val="007C7BFB"/>
    <w:rsid w:val="007D020C"/>
    <w:rsid w:val="007D06C4"/>
    <w:rsid w:val="007D1352"/>
    <w:rsid w:val="007D2508"/>
    <w:rsid w:val="007D346A"/>
    <w:rsid w:val="007D6518"/>
    <w:rsid w:val="007D76BD"/>
    <w:rsid w:val="007E0BF1"/>
    <w:rsid w:val="007F0ED8"/>
    <w:rsid w:val="007F0F63"/>
    <w:rsid w:val="007F75CE"/>
    <w:rsid w:val="00800362"/>
    <w:rsid w:val="008013A4"/>
    <w:rsid w:val="008027CE"/>
    <w:rsid w:val="00802F42"/>
    <w:rsid w:val="00804383"/>
    <w:rsid w:val="00804BB7"/>
    <w:rsid w:val="00804D41"/>
    <w:rsid w:val="00805B75"/>
    <w:rsid w:val="008063BC"/>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875"/>
    <w:rsid w:val="008373D3"/>
    <w:rsid w:val="00840617"/>
    <w:rsid w:val="00840F84"/>
    <w:rsid w:val="0084270A"/>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B28"/>
    <w:rsid w:val="008A1893"/>
    <w:rsid w:val="008A3215"/>
    <w:rsid w:val="008A57E6"/>
    <w:rsid w:val="008A6F81"/>
    <w:rsid w:val="008A769A"/>
    <w:rsid w:val="008B0C9C"/>
    <w:rsid w:val="008B166D"/>
    <w:rsid w:val="008B17F4"/>
    <w:rsid w:val="008B3615"/>
    <w:rsid w:val="008B4AC4"/>
    <w:rsid w:val="008B50C8"/>
    <w:rsid w:val="008B5281"/>
    <w:rsid w:val="008B7E05"/>
    <w:rsid w:val="008C14F5"/>
    <w:rsid w:val="008C1797"/>
    <w:rsid w:val="008C219C"/>
    <w:rsid w:val="008C475E"/>
    <w:rsid w:val="008C619A"/>
    <w:rsid w:val="008D0CE8"/>
    <w:rsid w:val="008D1D9E"/>
    <w:rsid w:val="008D2D1D"/>
    <w:rsid w:val="008D453D"/>
    <w:rsid w:val="008D53AD"/>
    <w:rsid w:val="008D562B"/>
    <w:rsid w:val="008D5733"/>
    <w:rsid w:val="008D622B"/>
    <w:rsid w:val="008D666C"/>
    <w:rsid w:val="008D7B54"/>
    <w:rsid w:val="008E0C9D"/>
    <w:rsid w:val="008E12A6"/>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2E3"/>
    <w:rsid w:val="00913CA9"/>
    <w:rsid w:val="009145AE"/>
    <w:rsid w:val="009146CE"/>
    <w:rsid w:val="00914CA7"/>
    <w:rsid w:val="00915C3E"/>
    <w:rsid w:val="009161A8"/>
    <w:rsid w:val="009176C5"/>
    <w:rsid w:val="009245F5"/>
    <w:rsid w:val="009249EC"/>
    <w:rsid w:val="00925AA4"/>
    <w:rsid w:val="009273B3"/>
    <w:rsid w:val="009305B5"/>
    <w:rsid w:val="0094011E"/>
    <w:rsid w:val="009429D5"/>
    <w:rsid w:val="00942BF1"/>
    <w:rsid w:val="00945180"/>
    <w:rsid w:val="00945428"/>
    <w:rsid w:val="0094607B"/>
    <w:rsid w:val="00950ACE"/>
    <w:rsid w:val="0095229E"/>
    <w:rsid w:val="00953604"/>
    <w:rsid w:val="0095496B"/>
    <w:rsid w:val="009610DC"/>
    <w:rsid w:val="00961490"/>
    <w:rsid w:val="00962C3C"/>
    <w:rsid w:val="0096381A"/>
    <w:rsid w:val="0096499E"/>
    <w:rsid w:val="00965E04"/>
    <w:rsid w:val="009674AD"/>
    <w:rsid w:val="00970CDC"/>
    <w:rsid w:val="00971FB9"/>
    <w:rsid w:val="00975F61"/>
    <w:rsid w:val="00977010"/>
    <w:rsid w:val="00977D02"/>
    <w:rsid w:val="009809BB"/>
    <w:rsid w:val="0098364B"/>
    <w:rsid w:val="00983CB6"/>
    <w:rsid w:val="00987462"/>
    <w:rsid w:val="009874FC"/>
    <w:rsid w:val="009911AF"/>
    <w:rsid w:val="00991875"/>
    <w:rsid w:val="00991F92"/>
    <w:rsid w:val="00992985"/>
    <w:rsid w:val="00993889"/>
    <w:rsid w:val="0099551B"/>
    <w:rsid w:val="00996877"/>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514"/>
    <w:rsid w:val="009C27F1"/>
    <w:rsid w:val="009C3152"/>
    <w:rsid w:val="009C3E1C"/>
    <w:rsid w:val="009C45D0"/>
    <w:rsid w:val="009C4CFA"/>
    <w:rsid w:val="009C5070"/>
    <w:rsid w:val="009D112C"/>
    <w:rsid w:val="009D47FA"/>
    <w:rsid w:val="009D4C5B"/>
    <w:rsid w:val="009D50D2"/>
    <w:rsid w:val="009D6BCA"/>
    <w:rsid w:val="009E0F62"/>
    <w:rsid w:val="009E4A58"/>
    <w:rsid w:val="009E5A2D"/>
    <w:rsid w:val="009E5AB2"/>
    <w:rsid w:val="009E6219"/>
    <w:rsid w:val="009F03B3"/>
    <w:rsid w:val="009F272A"/>
    <w:rsid w:val="00A0096C"/>
    <w:rsid w:val="00A01757"/>
    <w:rsid w:val="00A028C0"/>
    <w:rsid w:val="00A02BAE"/>
    <w:rsid w:val="00A06A6B"/>
    <w:rsid w:val="00A07E47"/>
    <w:rsid w:val="00A129D0"/>
    <w:rsid w:val="00A12C33"/>
    <w:rsid w:val="00A138BA"/>
    <w:rsid w:val="00A14C8E"/>
    <w:rsid w:val="00A153D9"/>
    <w:rsid w:val="00A15F09"/>
    <w:rsid w:val="00A169B6"/>
    <w:rsid w:val="00A210FC"/>
    <w:rsid w:val="00A2271D"/>
    <w:rsid w:val="00A237D5"/>
    <w:rsid w:val="00A2623B"/>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D99"/>
    <w:rsid w:val="00A540B8"/>
    <w:rsid w:val="00A55BD6"/>
    <w:rsid w:val="00A55D50"/>
    <w:rsid w:val="00A563A6"/>
    <w:rsid w:val="00A57142"/>
    <w:rsid w:val="00A61E87"/>
    <w:rsid w:val="00A648CD"/>
    <w:rsid w:val="00A6537A"/>
    <w:rsid w:val="00A67866"/>
    <w:rsid w:val="00A70B07"/>
    <w:rsid w:val="00A723F8"/>
    <w:rsid w:val="00A77CCB"/>
    <w:rsid w:val="00A80458"/>
    <w:rsid w:val="00A83D8D"/>
    <w:rsid w:val="00A8446B"/>
    <w:rsid w:val="00A8473F"/>
    <w:rsid w:val="00A862D6"/>
    <w:rsid w:val="00A8715E"/>
    <w:rsid w:val="00A9295B"/>
    <w:rsid w:val="00A93B09"/>
    <w:rsid w:val="00A94247"/>
    <w:rsid w:val="00A952D7"/>
    <w:rsid w:val="00A963F7"/>
    <w:rsid w:val="00A96AD8"/>
    <w:rsid w:val="00A96B8C"/>
    <w:rsid w:val="00AA052C"/>
    <w:rsid w:val="00AA1E45"/>
    <w:rsid w:val="00AA4286"/>
    <w:rsid w:val="00AA456B"/>
    <w:rsid w:val="00AA57F5"/>
    <w:rsid w:val="00AA672E"/>
    <w:rsid w:val="00AA6EC9"/>
    <w:rsid w:val="00AB41D5"/>
    <w:rsid w:val="00AB4BA2"/>
    <w:rsid w:val="00AB6309"/>
    <w:rsid w:val="00AB6C5F"/>
    <w:rsid w:val="00AB7129"/>
    <w:rsid w:val="00AC27A6"/>
    <w:rsid w:val="00AC30F7"/>
    <w:rsid w:val="00AC3A5A"/>
    <w:rsid w:val="00AC4244"/>
    <w:rsid w:val="00AC4D95"/>
    <w:rsid w:val="00AC5DF4"/>
    <w:rsid w:val="00AC75DF"/>
    <w:rsid w:val="00AD0AEF"/>
    <w:rsid w:val="00AD11B7"/>
    <w:rsid w:val="00AD1A94"/>
    <w:rsid w:val="00AD1C05"/>
    <w:rsid w:val="00AD3987"/>
    <w:rsid w:val="00AD4126"/>
    <w:rsid w:val="00AD421C"/>
    <w:rsid w:val="00AD44FA"/>
    <w:rsid w:val="00AE070A"/>
    <w:rsid w:val="00AE0FA9"/>
    <w:rsid w:val="00AE101C"/>
    <w:rsid w:val="00AE37E5"/>
    <w:rsid w:val="00AE5EB4"/>
    <w:rsid w:val="00AF0C18"/>
    <w:rsid w:val="00AF16FB"/>
    <w:rsid w:val="00AF47C5"/>
    <w:rsid w:val="00AF5398"/>
    <w:rsid w:val="00B03703"/>
    <w:rsid w:val="00B049AF"/>
    <w:rsid w:val="00B06C9B"/>
    <w:rsid w:val="00B07242"/>
    <w:rsid w:val="00B07AD7"/>
    <w:rsid w:val="00B1035B"/>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81A"/>
    <w:rsid w:val="00B378E5"/>
    <w:rsid w:val="00B4346D"/>
    <w:rsid w:val="00B440F4"/>
    <w:rsid w:val="00B447A5"/>
    <w:rsid w:val="00B4654C"/>
    <w:rsid w:val="00B46AF0"/>
    <w:rsid w:val="00B47293"/>
    <w:rsid w:val="00B50E50"/>
    <w:rsid w:val="00B50F09"/>
    <w:rsid w:val="00B52120"/>
    <w:rsid w:val="00B54ABC"/>
    <w:rsid w:val="00B54DDE"/>
    <w:rsid w:val="00B56FBE"/>
    <w:rsid w:val="00B60ACF"/>
    <w:rsid w:val="00B62B58"/>
    <w:rsid w:val="00B645BD"/>
    <w:rsid w:val="00B65149"/>
    <w:rsid w:val="00B66567"/>
    <w:rsid w:val="00B66F52"/>
    <w:rsid w:val="00B66FE5"/>
    <w:rsid w:val="00B71819"/>
    <w:rsid w:val="00B72880"/>
    <w:rsid w:val="00B758BF"/>
    <w:rsid w:val="00B77EC8"/>
    <w:rsid w:val="00B827A6"/>
    <w:rsid w:val="00B831CE"/>
    <w:rsid w:val="00B85B19"/>
    <w:rsid w:val="00B86677"/>
    <w:rsid w:val="00B87131"/>
    <w:rsid w:val="00B939B1"/>
    <w:rsid w:val="00B96823"/>
    <w:rsid w:val="00B96D40"/>
    <w:rsid w:val="00B97386"/>
    <w:rsid w:val="00BA1F89"/>
    <w:rsid w:val="00BA263B"/>
    <w:rsid w:val="00BA42B2"/>
    <w:rsid w:val="00BA58D4"/>
    <w:rsid w:val="00BA5B9E"/>
    <w:rsid w:val="00BA6CD9"/>
    <w:rsid w:val="00BA7C9A"/>
    <w:rsid w:val="00BB203B"/>
    <w:rsid w:val="00BB5F8F"/>
    <w:rsid w:val="00BB657A"/>
    <w:rsid w:val="00BC1A4E"/>
    <w:rsid w:val="00BC306E"/>
    <w:rsid w:val="00BC4790"/>
    <w:rsid w:val="00BC5DC7"/>
    <w:rsid w:val="00BC6B8B"/>
    <w:rsid w:val="00BC73D8"/>
    <w:rsid w:val="00BD52D7"/>
    <w:rsid w:val="00BD5AD2"/>
    <w:rsid w:val="00BE22F3"/>
    <w:rsid w:val="00BE3256"/>
    <w:rsid w:val="00BE5B52"/>
    <w:rsid w:val="00BE7B8D"/>
    <w:rsid w:val="00BF0993"/>
    <w:rsid w:val="00BF10A9"/>
    <w:rsid w:val="00BF13AD"/>
    <w:rsid w:val="00BF1703"/>
    <w:rsid w:val="00BF231C"/>
    <w:rsid w:val="00BF51E5"/>
    <w:rsid w:val="00BF74A6"/>
    <w:rsid w:val="00BF7527"/>
    <w:rsid w:val="00C013AD"/>
    <w:rsid w:val="00C04904"/>
    <w:rsid w:val="00C056B3"/>
    <w:rsid w:val="00C103E5"/>
    <w:rsid w:val="00C13319"/>
    <w:rsid w:val="00C139D7"/>
    <w:rsid w:val="00C13EE9"/>
    <w:rsid w:val="00C157B1"/>
    <w:rsid w:val="00C21540"/>
    <w:rsid w:val="00C21906"/>
    <w:rsid w:val="00C21BFA"/>
    <w:rsid w:val="00C22148"/>
    <w:rsid w:val="00C2448B"/>
    <w:rsid w:val="00C24C8D"/>
    <w:rsid w:val="00C25FE2"/>
    <w:rsid w:val="00C26B53"/>
    <w:rsid w:val="00C279B2"/>
    <w:rsid w:val="00C33E50"/>
    <w:rsid w:val="00C3400D"/>
    <w:rsid w:val="00C34C20"/>
    <w:rsid w:val="00C35A3E"/>
    <w:rsid w:val="00C42130"/>
    <w:rsid w:val="00C423A4"/>
    <w:rsid w:val="00C4436D"/>
    <w:rsid w:val="00C44BF5"/>
    <w:rsid w:val="00C521D6"/>
    <w:rsid w:val="00C55232"/>
    <w:rsid w:val="00C553A4"/>
    <w:rsid w:val="00C55A06"/>
    <w:rsid w:val="00C55D03"/>
    <w:rsid w:val="00C601BC"/>
    <w:rsid w:val="00C605BF"/>
    <w:rsid w:val="00C6329F"/>
    <w:rsid w:val="00C63340"/>
    <w:rsid w:val="00C643F9"/>
    <w:rsid w:val="00C64E95"/>
    <w:rsid w:val="00C70231"/>
    <w:rsid w:val="00C71372"/>
    <w:rsid w:val="00C72410"/>
    <w:rsid w:val="00C72428"/>
    <w:rsid w:val="00C7276F"/>
    <w:rsid w:val="00C7287F"/>
    <w:rsid w:val="00C73DCE"/>
    <w:rsid w:val="00C80CB8"/>
    <w:rsid w:val="00C819F8"/>
    <w:rsid w:val="00C8248C"/>
    <w:rsid w:val="00C84628"/>
    <w:rsid w:val="00C84E33"/>
    <w:rsid w:val="00C86D6F"/>
    <w:rsid w:val="00C905FC"/>
    <w:rsid w:val="00C91C22"/>
    <w:rsid w:val="00C92D03"/>
    <w:rsid w:val="00C9319C"/>
    <w:rsid w:val="00C9435D"/>
    <w:rsid w:val="00C94DF2"/>
    <w:rsid w:val="00C96741"/>
    <w:rsid w:val="00C96A2F"/>
    <w:rsid w:val="00CA2D1B"/>
    <w:rsid w:val="00CA375D"/>
    <w:rsid w:val="00CA662A"/>
    <w:rsid w:val="00CA6BAA"/>
    <w:rsid w:val="00CA7AFD"/>
    <w:rsid w:val="00CA7C3C"/>
    <w:rsid w:val="00CB0189"/>
    <w:rsid w:val="00CB0BA2"/>
    <w:rsid w:val="00CB1A42"/>
    <w:rsid w:val="00CB1B0C"/>
    <w:rsid w:val="00CB2C0B"/>
    <w:rsid w:val="00CB517D"/>
    <w:rsid w:val="00CC038D"/>
    <w:rsid w:val="00CC08DB"/>
    <w:rsid w:val="00CC39FF"/>
    <w:rsid w:val="00CC3C2F"/>
    <w:rsid w:val="00CC3FA6"/>
    <w:rsid w:val="00CC4AC8"/>
    <w:rsid w:val="00CC5233"/>
    <w:rsid w:val="00CC5B7E"/>
    <w:rsid w:val="00CC5DE6"/>
    <w:rsid w:val="00CC6E4E"/>
    <w:rsid w:val="00CC6FE8"/>
    <w:rsid w:val="00CC7202"/>
    <w:rsid w:val="00CD01A3"/>
    <w:rsid w:val="00CD25BF"/>
    <w:rsid w:val="00CD2808"/>
    <w:rsid w:val="00CD28BF"/>
    <w:rsid w:val="00CD4092"/>
    <w:rsid w:val="00CD4A20"/>
    <w:rsid w:val="00CD50A1"/>
    <w:rsid w:val="00CD519E"/>
    <w:rsid w:val="00CD561D"/>
    <w:rsid w:val="00CE0C4F"/>
    <w:rsid w:val="00CE30EA"/>
    <w:rsid w:val="00CF048A"/>
    <w:rsid w:val="00CF09B1"/>
    <w:rsid w:val="00CF155A"/>
    <w:rsid w:val="00CF1F99"/>
    <w:rsid w:val="00CF2947"/>
    <w:rsid w:val="00CF686F"/>
    <w:rsid w:val="00CF6E60"/>
    <w:rsid w:val="00CF7BCA"/>
    <w:rsid w:val="00D008FD"/>
    <w:rsid w:val="00D02D70"/>
    <w:rsid w:val="00D0321C"/>
    <w:rsid w:val="00D035EC"/>
    <w:rsid w:val="00D042C9"/>
    <w:rsid w:val="00D06708"/>
    <w:rsid w:val="00D069AC"/>
    <w:rsid w:val="00D06AB1"/>
    <w:rsid w:val="00D072ED"/>
    <w:rsid w:val="00D07A16"/>
    <w:rsid w:val="00D1067E"/>
    <w:rsid w:val="00D10F50"/>
    <w:rsid w:val="00D11272"/>
    <w:rsid w:val="00D126F5"/>
    <w:rsid w:val="00D1489E"/>
    <w:rsid w:val="00D1780C"/>
    <w:rsid w:val="00D20737"/>
    <w:rsid w:val="00D21E81"/>
    <w:rsid w:val="00D223DE"/>
    <w:rsid w:val="00D25E37"/>
    <w:rsid w:val="00D2661A"/>
    <w:rsid w:val="00D27582"/>
    <w:rsid w:val="00D27EC4"/>
    <w:rsid w:val="00D32719"/>
    <w:rsid w:val="00D32C23"/>
    <w:rsid w:val="00D33333"/>
    <w:rsid w:val="00D33457"/>
    <w:rsid w:val="00D352A2"/>
    <w:rsid w:val="00D41127"/>
    <w:rsid w:val="00D4162B"/>
    <w:rsid w:val="00D44A4E"/>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D4A"/>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5CCA"/>
    <w:rsid w:val="00DD00FF"/>
    <w:rsid w:val="00DD0619"/>
    <w:rsid w:val="00DD07FB"/>
    <w:rsid w:val="00DD25C6"/>
    <w:rsid w:val="00DD4FE5"/>
    <w:rsid w:val="00DD54B0"/>
    <w:rsid w:val="00DD57EE"/>
    <w:rsid w:val="00DD6BCC"/>
    <w:rsid w:val="00DE01D5"/>
    <w:rsid w:val="00DE0A4B"/>
    <w:rsid w:val="00DE2410"/>
    <w:rsid w:val="00DE2939"/>
    <w:rsid w:val="00DE6E81"/>
    <w:rsid w:val="00DE703F"/>
    <w:rsid w:val="00DE7595"/>
    <w:rsid w:val="00DE7859"/>
    <w:rsid w:val="00DF1961"/>
    <w:rsid w:val="00DF1D22"/>
    <w:rsid w:val="00DF44DE"/>
    <w:rsid w:val="00DF5F11"/>
    <w:rsid w:val="00E01138"/>
    <w:rsid w:val="00E02DFB"/>
    <w:rsid w:val="00E030F9"/>
    <w:rsid w:val="00E0311A"/>
    <w:rsid w:val="00E03138"/>
    <w:rsid w:val="00E06404"/>
    <w:rsid w:val="00E065D2"/>
    <w:rsid w:val="00E06D0B"/>
    <w:rsid w:val="00E11A85"/>
    <w:rsid w:val="00E12495"/>
    <w:rsid w:val="00E13905"/>
    <w:rsid w:val="00E15CCD"/>
    <w:rsid w:val="00E200E8"/>
    <w:rsid w:val="00E202EF"/>
    <w:rsid w:val="00E210B5"/>
    <w:rsid w:val="00E23D99"/>
    <w:rsid w:val="00E23EBD"/>
    <w:rsid w:val="00E2552F"/>
    <w:rsid w:val="00E3137A"/>
    <w:rsid w:val="00E32CCF"/>
    <w:rsid w:val="00E34868"/>
    <w:rsid w:val="00E34A98"/>
    <w:rsid w:val="00E35D1E"/>
    <w:rsid w:val="00E364F9"/>
    <w:rsid w:val="00E365FA"/>
    <w:rsid w:val="00E36789"/>
    <w:rsid w:val="00E44A83"/>
    <w:rsid w:val="00E463B5"/>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C36"/>
    <w:rsid w:val="00E95D13"/>
    <w:rsid w:val="00E95DD3"/>
    <w:rsid w:val="00E969D5"/>
    <w:rsid w:val="00EA001A"/>
    <w:rsid w:val="00EA258E"/>
    <w:rsid w:val="00EA58D1"/>
    <w:rsid w:val="00EA5BAC"/>
    <w:rsid w:val="00EA61BC"/>
    <w:rsid w:val="00EA681A"/>
    <w:rsid w:val="00EA735B"/>
    <w:rsid w:val="00EB17DE"/>
    <w:rsid w:val="00EB1E69"/>
    <w:rsid w:val="00EB2086"/>
    <w:rsid w:val="00EB5EDF"/>
    <w:rsid w:val="00EB60FE"/>
    <w:rsid w:val="00EB74DB"/>
    <w:rsid w:val="00EC5359"/>
    <w:rsid w:val="00EC562A"/>
    <w:rsid w:val="00EC6B0A"/>
    <w:rsid w:val="00ED067A"/>
    <w:rsid w:val="00ED2B50"/>
    <w:rsid w:val="00EE0350"/>
    <w:rsid w:val="00EE0719"/>
    <w:rsid w:val="00EE0E80"/>
    <w:rsid w:val="00EE441A"/>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9F9"/>
    <w:rsid w:val="00F34ECC"/>
    <w:rsid w:val="00F420D5"/>
    <w:rsid w:val="00F451EA"/>
    <w:rsid w:val="00F45447"/>
    <w:rsid w:val="00F456C6"/>
    <w:rsid w:val="00F4577B"/>
    <w:rsid w:val="00F46496"/>
    <w:rsid w:val="00F474D0"/>
    <w:rsid w:val="00F50179"/>
    <w:rsid w:val="00F50947"/>
    <w:rsid w:val="00F515EE"/>
    <w:rsid w:val="00F53C54"/>
    <w:rsid w:val="00F56511"/>
    <w:rsid w:val="00F6132D"/>
    <w:rsid w:val="00F6194E"/>
    <w:rsid w:val="00F623AC"/>
    <w:rsid w:val="00F6412A"/>
    <w:rsid w:val="00F65893"/>
    <w:rsid w:val="00F66A4A"/>
    <w:rsid w:val="00F70D94"/>
    <w:rsid w:val="00F71E22"/>
    <w:rsid w:val="00F72142"/>
    <w:rsid w:val="00F72AE7"/>
    <w:rsid w:val="00F81141"/>
    <w:rsid w:val="00F81A4B"/>
    <w:rsid w:val="00F833BA"/>
    <w:rsid w:val="00F84FD0"/>
    <w:rsid w:val="00F859A8"/>
    <w:rsid w:val="00F8651F"/>
    <w:rsid w:val="00F86D87"/>
    <w:rsid w:val="00F9108B"/>
    <w:rsid w:val="00F91349"/>
    <w:rsid w:val="00F93A8A"/>
    <w:rsid w:val="00F95248"/>
    <w:rsid w:val="00F956A9"/>
    <w:rsid w:val="00F963ED"/>
    <w:rsid w:val="00F966CF"/>
    <w:rsid w:val="00F96CAE"/>
    <w:rsid w:val="00F97C99"/>
    <w:rsid w:val="00FA4DAC"/>
    <w:rsid w:val="00FA662D"/>
    <w:rsid w:val="00FA676B"/>
    <w:rsid w:val="00FA73B1"/>
    <w:rsid w:val="00FB0469"/>
    <w:rsid w:val="00FB0CB9"/>
    <w:rsid w:val="00FB231D"/>
    <w:rsid w:val="00FB45F1"/>
    <w:rsid w:val="00FB4A72"/>
    <w:rsid w:val="00FB4C79"/>
    <w:rsid w:val="00FB54E8"/>
    <w:rsid w:val="00FB7054"/>
    <w:rsid w:val="00FC17B7"/>
    <w:rsid w:val="00FC2CB7"/>
    <w:rsid w:val="00FC4090"/>
    <w:rsid w:val="00FC4AD8"/>
    <w:rsid w:val="00FC55B4"/>
    <w:rsid w:val="00FD00E6"/>
    <w:rsid w:val="00FD09A1"/>
    <w:rsid w:val="00FD2A7C"/>
    <w:rsid w:val="00FD45DD"/>
    <w:rsid w:val="00FD59EB"/>
    <w:rsid w:val="00FD7299"/>
    <w:rsid w:val="00FE1FBE"/>
    <w:rsid w:val="00FE3901"/>
    <w:rsid w:val="00FE39D3"/>
    <w:rsid w:val="00FE4BCE"/>
    <w:rsid w:val="00FE54AE"/>
    <w:rsid w:val="00FE576A"/>
    <w:rsid w:val="00FE7E79"/>
    <w:rsid w:val="00FF087C"/>
    <w:rsid w:val="00FF3E7D"/>
    <w:rsid w:val="00FF5B99"/>
    <w:rsid w:val="00FF619B"/>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9F1F7C"/>
  <w15:docId w15:val="{6290A562-C07D-49FC-84DE-E3FCB85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9B46F9"/>
    <w:pPr>
      <w:widowControl w:val="0"/>
      <w:adjustRightInd w:val="0"/>
      <w:spacing w:line="400" w:lineRule="exact"/>
      <w:jc w:val="both"/>
    </w:pPr>
    <w:rPr>
      <w:kern w:val="2"/>
      <w:sz w:val="21"/>
      <w:szCs w:val="21"/>
    </w:rPr>
  </w:style>
  <w:style w:type="paragraph" w:styleId="1">
    <w:name w:val="heading 1"/>
    <w:basedOn w:val="afffb"/>
    <w:next w:val="afffb"/>
    <w:link w:val="10"/>
    <w:qFormat/>
    <w:rsid w:val="009B46F9"/>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9B46F9"/>
    <w:pPr>
      <w:keepNext/>
      <w:keepLines/>
      <w:spacing w:before="260" w:after="260" w:line="416" w:lineRule="auto"/>
      <w:outlineLvl w:val="2"/>
    </w:pPr>
    <w:rPr>
      <w:b/>
      <w:bCs/>
      <w:sz w:val="32"/>
      <w:szCs w:val="32"/>
    </w:rPr>
  </w:style>
  <w:style w:type="paragraph" w:styleId="4">
    <w:name w:val="heading 4"/>
    <w:basedOn w:val="afffb"/>
    <w:next w:val="afffb"/>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9B46F9"/>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9B46F9"/>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9B46F9"/>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
    <w:name w:val="header"/>
    <w:basedOn w:val="afffb"/>
    <w:link w:val="affff0"/>
    <w:uiPriority w:val="99"/>
    <w:rsid w:val="009B46F9"/>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9B46F9"/>
    <w:rPr>
      <w:kern w:val="2"/>
      <w:sz w:val="18"/>
      <w:szCs w:val="18"/>
    </w:rPr>
  </w:style>
  <w:style w:type="paragraph" w:styleId="affff1">
    <w:name w:val="footer"/>
    <w:basedOn w:val="afffb"/>
    <w:link w:val="affff2"/>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9B46F9"/>
    <w:rPr>
      <w:rFonts w:ascii="宋体"/>
      <w:kern w:val="2"/>
      <w:sz w:val="18"/>
      <w:szCs w:val="18"/>
    </w:rPr>
  </w:style>
  <w:style w:type="paragraph" w:styleId="affff3">
    <w:name w:val="Balloon Text"/>
    <w:basedOn w:val="afffb"/>
    <w:link w:val="affff4"/>
    <w:uiPriority w:val="99"/>
    <w:semiHidden/>
    <w:unhideWhenUsed/>
    <w:rsid w:val="009B46F9"/>
    <w:rPr>
      <w:sz w:val="18"/>
      <w:szCs w:val="18"/>
    </w:rPr>
  </w:style>
  <w:style w:type="character" w:customStyle="1" w:styleId="affff4">
    <w:name w:val="批注框文本 字符"/>
    <w:link w:val="affff3"/>
    <w:uiPriority w:val="99"/>
    <w:semiHidden/>
    <w:rsid w:val="009B46F9"/>
    <w:rPr>
      <w:kern w:val="2"/>
      <w:sz w:val="18"/>
      <w:szCs w:val="18"/>
    </w:rPr>
  </w:style>
  <w:style w:type="paragraph" w:styleId="affff5">
    <w:name w:val="Quote"/>
    <w:basedOn w:val="afffb"/>
    <w:next w:val="afffb"/>
    <w:link w:val="affff6"/>
    <w:uiPriority w:val="29"/>
    <w:qFormat/>
    <w:rsid w:val="009B46F9"/>
    <w:rPr>
      <w:i/>
      <w:iCs/>
      <w:color w:val="000000"/>
    </w:rPr>
  </w:style>
  <w:style w:type="character" w:customStyle="1" w:styleId="affff6">
    <w:name w:val="引用 字符"/>
    <w:link w:val="affff5"/>
    <w:uiPriority w:val="29"/>
    <w:rsid w:val="009B46F9"/>
    <w:rPr>
      <w:i/>
      <w:iCs/>
      <w:color w:val="000000"/>
      <w:kern w:val="2"/>
      <w:sz w:val="21"/>
      <w:szCs w:val="21"/>
    </w:rPr>
  </w:style>
  <w:style w:type="character" w:styleId="affff7">
    <w:name w:val="Strong"/>
    <w:uiPriority w:val="22"/>
    <w:qFormat/>
    <w:rsid w:val="009B46F9"/>
    <w:rPr>
      <w:b/>
      <w:bCs/>
    </w:rPr>
  </w:style>
  <w:style w:type="character" w:styleId="affff8">
    <w:name w:val="Emphasis"/>
    <w:uiPriority w:val="20"/>
    <w:qFormat/>
    <w:rsid w:val="009B46F9"/>
    <w:rPr>
      <w:i/>
      <w:iCs/>
    </w:rPr>
  </w:style>
  <w:style w:type="paragraph" w:styleId="affff9">
    <w:name w:val="Title"/>
    <w:basedOn w:val="afffb"/>
    <w:link w:val="affffa"/>
    <w:qFormat/>
    <w:rsid w:val="009B46F9"/>
    <w:pPr>
      <w:spacing w:before="240" w:after="60"/>
      <w:jc w:val="center"/>
      <w:outlineLvl w:val="0"/>
    </w:pPr>
    <w:rPr>
      <w:rFonts w:ascii="Arial" w:hAnsi="Arial" w:cs="Arial"/>
      <w:b/>
      <w:bCs/>
      <w:sz w:val="32"/>
      <w:szCs w:val="32"/>
    </w:rPr>
  </w:style>
  <w:style w:type="character" w:customStyle="1" w:styleId="affffa">
    <w:name w:val="标题 字符"/>
    <w:link w:val="affff9"/>
    <w:rsid w:val="009B46F9"/>
    <w:rPr>
      <w:rFonts w:ascii="Arial" w:hAnsi="Arial" w:cs="Arial"/>
      <w:b/>
      <w:bCs/>
      <w:kern w:val="2"/>
      <w:sz w:val="32"/>
      <w:szCs w:val="32"/>
    </w:rPr>
  </w:style>
  <w:style w:type="paragraph" w:customStyle="1" w:styleId="affffb">
    <w:name w:val="标准标志"/>
    <w:next w:val="afffb"/>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9B46F9"/>
    <w:pPr>
      <w:ind w:left="198"/>
    </w:pPr>
    <w:rPr>
      <w:rFonts w:ascii="宋体" w:hAnsi="Times New Roman"/>
      <w:sz w:val="18"/>
    </w:rPr>
  </w:style>
  <w:style w:type="paragraph" w:customStyle="1" w:styleId="affffe">
    <w:name w:val="标准文件_页脚奇数页"/>
    <w:rsid w:val="009B46F9"/>
    <w:pPr>
      <w:ind w:right="227"/>
      <w:jc w:val="right"/>
    </w:pPr>
    <w:rPr>
      <w:rFonts w:ascii="宋体" w:hAnsi="Times New Roman"/>
      <w:sz w:val="18"/>
    </w:rPr>
  </w:style>
  <w:style w:type="paragraph" w:customStyle="1" w:styleId="afffff">
    <w:name w:val="标准书眉一"/>
    <w:rsid w:val="009B46F9"/>
    <w:pPr>
      <w:jc w:val="both"/>
    </w:pPr>
    <w:rPr>
      <w:rFonts w:ascii="Times New Roman" w:hAnsi="Times New Roman"/>
    </w:rPr>
  </w:style>
  <w:style w:type="paragraph" w:customStyle="1" w:styleId="ICS">
    <w:name w:val="标准文件_ICS"/>
    <w:basedOn w:val="afffb"/>
    <w:rsid w:val="009B46F9"/>
    <w:pPr>
      <w:spacing w:line="0" w:lineRule="atLeast"/>
    </w:pPr>
    <w:rPr>
      <w:rFonts w:ascii="黑体" w:eastAsia="黑体" w:hAnsi="宋体"/>
    </w:rPr>
  </w:style>
  <w:style w:type="paragraph" w:customStyle="1" w:styleId="afffff0">
    <w:name w:val="标准文件_标准正文"/>
    <w:basedOn w:val="afffb"/>
    <w:next w:val="afffff1"/>
    <w:rsid w:val="009B46F9"/>
    <w:pPr>
      <w:snapToGrid w:val="0"/>
      <w:ind w:firstLineChars="200" w:firstLine="200"/>
    </w:pPr>
    <w:rPr>
      <w:kern w:val="0"/>
    </w:rPr>
  </w:style>
  <w:style w:type="paragraph" w:customStyle="1" w:styleId="afffff2">
    <w:name w:val="标准文件_版本"/>
    <w:basedOn w:val="afffff0"/>
    <w:rsid w:val="009B46F9"/>
    <w:pPr>
      <w:adjustRightInd/>
      <w:snapToGrid/>
      <w:ind w:firstLineChars="0" w:firstLine="0"/>
    </w:pPr>
    <w:rPr>
      <w:rFonts w:ascii="宋体" w:hAnsi="宋体"/>
      <w:kern w:val="2"/>
    </w:rPr>
  </w:style>
  <w:style w:type="paragraph" w:customStyle="1" w:styleId="afffff3">
    <w:name w:val="标准文件_标准部门"/>
    <w:basedOn w:val="afffb"/>
    <w:rsid w:val="009B46F9"/>
    <w:pPr>
      <w:jc w:val="center"/>
    </w:pPr>
    <w:rPr>
      <w:rFonts w:ascii="黑体" w:eastAsia="黑体"/>
      <w:kern w:val="0"/>
      <w:sz w:val="44"/>
    </w:rPr>
  </w:style>
  <w:style w:type="paragraph" w:customStyle="1" w:styleId="afffff4">
    <w:name w:val="标准文件_标准代替"/>
    <w:basedOn w:val="afffb"/>
    <w:next w:val="afffb"/>
    <w:rsid w:val="009B46F9"/>
    <w:pPr>
      <w:spacing w:line="310" w:lineRule="exact"/>
      <w:jc w:val="right"/>
    </w:pPr>
    <w:rPr>
      <w:rFonts w:ascii="宋体" w:hAnsi="宋体"/>
      <w:kern w:val="0"/>
    </w:rPr>
  </w:style>
  <w:style w:type="paragraph" w:customStyle="1" w:styleId="afffff5">
    <w:name w:val="标准文件_标准名称标题"/>
    <w:basedOn w:val="afffb"/>
    <w:next w:val="afffb"/>
    <w:rsid w:val="009B46F9"/>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9B46F9"/>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9B46F9"/>
    <w:pPr>
      <w:jc w:val="left"/>
    </w:pPr>
  </w:style>
  <w:style w:type="paragraph" w:customStyle="1" w:styleId="afffff8">
    <w:name w:val="标准文件_参考文献标题"/>
    <w:basedOn w:val="afffb"/>
    <w:next w:val="afffb"/>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1">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f9">
    <w:name w:val="标准文件_发布"/>
    <w:rsid w:val="009B46F9"/>
    <w:rPr>
      <w:rFonts w:ascii="黑体" w:eastAsia="黑体"/>
      <w:spacing w:val="0"/>
      <w:w w:val="100"/>
      <w:position w:val="3"/>
      <w:sz w:val="28"/>
    </w:rPr>
  </w:style>
  <w:style w:type="paragraph" w:customStyle="1" w:styleId="ad">
    <w:name w:val="标准文件_方框数字列项"/>
    <w:basedOn w:val="afffff1"/>
    <w:rsid w:val="009B46F9"/>
    <w:pPr>
      <w:numPr>
        <w:numId w:val="3"/>
      </w:numPr>
      <w:ind w:firstLineChars="0" w:firstLine="0"/>
    </w:pPr>
  </w:style>
  <w:style w:type="paragraph" w:customStyle="1" w:styleId="afffffa">
    <w:name w:val="标准文件_封面标准编号"/>
    <w:basedOn w:val="afffb"/>
    <w:next w:val="afffff4"/>
    <w:rsid w:val="009B46F9"/>
    <w:pPr>
      <w:spacing w:line="310" w:lineRule="exact"/>
      <w:jc w:val="right"/>
    </w:pPr>
    <w:rPr>
      <w:rFonts w:ascii="黑体" w:eastAsia="黑体"/>
      <w:kern w:val="0"/>
      <w:sz w:val="28"/>
    </w:rPr>
  </w:style>
  <w:style w:type="paragraph" w:customStyle="1" w:styleId="afffffb">
    <w:name w:val="标准文件_封面标准分类号"/>
    <w:basedOn w:val="afffb"/>
    <w:rsid w:val="009B46F9"/>
    <w:rPr>
      <w:rFonts w:ascii="黑体" w:eastAsia="黑体"/>
      <w:b/>
      <w:kern w:val="0"/>
      <w:sz w:val="28"/>
    </w:rPr>
  </w:style>
  <w:style w:type="paragraph" w:customStyle="1" w:styleId="afffffc">
    <w:name w:val="标准文件_封面标准名称"/>
    <w:basedOn w:val="afffb"/>
    <w:rsid w:val="009B46F9"/>
    <w:pPr>
      <w:spacing w:line="240" w:lineRule="auto"/>
      <w:jc w:val="center"/>
    </w:pPr>
    <w:rPr>
      <w:rFonts w:ascii="黑体" w:eastAsia="黑体"/>
      <w:kern w:val="0"/>
      <w:sz w:val="52"/>
    </w:rPr>
  </w:style>
  <w:style w:type="paragraph" w:customStyle="1" w:styleId="afffffd">
    <w:name w:val="标准文件_封面标准英文名称"/>
    <w:basedOn w:val="afffb"/>
    <w:rsid w:val="009B46F9"/>
    <w:pPr>
      <w:spacing w:line="240" w:lineRule="auto"/>
      <w:jc w:val="center"/>
    </w:pPr>
    <w:rPr>
      <w:rFonts w:ascii="黑体" w:eastAsia="黑体"/>
      <w:b/>
      <w:sz w:val="28"/>
    </w:rPr>
  </w:style>
  <w:style w:type="paragraph" w:customStyle="1" w:styleId="afffffe">
    <w:name w:val="标准文件_封面发布日期"/>
    <w:basedOn w:val="afffb"/>
    <w:rsid w:val="009B46F9"/>
    <w:pPr>
      <w:spacing w:line="310" w:lineRule="exact"/>
    </w:pPr>
    <w:rPr>
      <w:rFonts w:ascii="黑体" w:eastAsia="黑体"/>
      <w:kern w:val="0"/>
      <w:sz w:val="28"/>
    </w:rPr>
  </w:style>
  <w:style w:type="paragraph" w:customStyle="1" w:styleId="affffff">
    <w:name w:val="标准文件_封面密级"/>
    <w:basedOn w:val="afffb"/>
    <w:rsid w:val="009B46F9"/>
    <w:rPr>
      <w:rFonts w:eastAsia="黑体"/>
      <w:sz w:val="32"/>
    </w:rPr>
  </w:style>
  <w:style w:type="paragraph" w:customStyle="1" w:styleId="affffff0">
    <w:name w:val="标准文件_封面实施日期"/>
    <w:basedOn w:val="afffb"/>
    <w:rsid w:val="009B46F9"/>
    <w:pPr>
      <w:spacing w:line="310" w:lineRule="exact"/>
      <w:jc w:val="right"/>
    </w:pPr>
    <w:rPr>
      <w:rFonts w:ascii="黑体" w:eastAsia="黑体"/>
      <w:sz w:val="28"/>
    </w:rPr>
  </w:style>
  <w:style w:type="paragraph" w:customStyle="1" w:styleId="affffff1">
    <w:name w:val="标准文件_封面抬头"/>
    <w:basedOn w:val="afffff1"/>
    <w:rsid w:val="009B46F9"/>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5">
    <w:name w:val="标准文件_附录表标题"/>
    <w:next w:val="afffff1"/>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a">
    <w:name w:val="标准文件_附录一级条标题"/>
    <w:next w:val="afffff1"/>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9B46F9"/>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1"/>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1"/>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e">
    <w:name w:val="标准文件_附录五级条标题"/>
    <w:next w:val="afffff1"/>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f3"/>
    <w:rsid w:val="009B46F9"/>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9B46F9"/>
    <w:pPr>
      <w:spacing w:after="120"/>
    </w:pPr>
  </w:style>
  <w:style w:type="character" w:customStyle="1" w:styleId="affffff4">
    <w:name w:val="正文文本 字符"/>
    <w:link w:val="affffff3"/>
    <w:rsid w:val="009B46F9"/>
    <w:rPr>
      <w:kern w:val="2"/>
      <w:sz w:val="21"/>
      <w:szCs w:val="21"/>
    </w:rPr>
  </w:style>
  <w:style w:type="paragraph" w:customStyle="1" w:styleId="affffff5">
    <w:name w:val="标准文件_附录章标题"/>
    <w:next w:val="afffff1"/>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9B46F9"/>
    <w:pPr>
      <w:ind w:leftChars="200" w:left="488" w:hangingChars="290" w:hanging="289"/>
    </w:pPr>
  </w:style>
  <w:style w:type="paragraph" w:customStyle="1" w:styleId="a6">
    <w:name w:val="标准文件_前言、引言标题"/>
    <w:next w:val="afffb"/>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7">
    <w:name w:val="标准文件_目次、标准名称标题"/>
    <w:basedOn w:val="a6"/>
    <w:next w:val="afffff1"/>
    <w:rsid w:val="009B46F9"/>
    <w:pPr>
      <w:spacing w:line="460" w:lineRule="exact"/>
      <w:ind w:left="0" w:firstLine="0"/>
    </w:pPr>
  </w:style>
  <w:style w:type="paragraph" w:customStyle="1" w:styleId="affffff8">
    <w:name w:val="标准文件_目录标题"/>
    <w:basedOn w:val="afffb"/>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9B46F9"/>
    <w:pPr>
      <w:numPr>
        <w:numId w:val="9"/>
      </w:numPr>
    </w:pPr>
  </w:style>
  <w:style w:type="paragraph" w:customStyle="1" w:styleId="afff5">
    <w:name w:val="标准文件_三级条标题"/>
    <w:basedOn w:val="afff4"/>
    <w:next w:val="afffff1"/>
    <w:rsid w:val="009B46F9"/>
    <w:pPr>
      <w:widowControl/>
      <w:numPr>
        <w:ilvl w:val="4"/>
      </w:numPr>
      <w:outlineLvl w:val="3"/>
    </w:pPr>
  </w:style>
  <w:style w:type="character" w:styleId="affffff9">
    <w:name w:val="Subtle Reference"/>
    <w:uiPriority w:val="31"/>
    <w:qFormat/>
    <w:rsid w:val="009B46F9"/>
    <w:rPr>
      <w:smallCaps/>
      <w:color w:val="C0504D"/>
      <w:u w:val="single"/>
    </w:rPr>
  </w:style>
  <w:style w:type="paragraph" w:customStyle="1" w:styleId="affffffa">
    <w:name w:val="标准文件_示例后续"/>
    <w:basedOn w:val="afffb"/>
    <w:rsid w:val="009B46F9"/>
    <w:pPr>
      <w:adjustRightInd/>
      <w:spacing w:line="240" w:lineRule="auto"/>
      <w:ind w:firstLineChars="200" w:firstLine="200"/>
    </w:pPr>
    <w:rPr>
      <w:sz w:val="18"/>
      <w:szCs w:val="24"/>
    </w:rPr>
  </w:style>
  <w:style w:type="paragraph" w:customStyle="1" w:styleId="afff">
    <w:name w:val="标准文件_数字编号列项"/>
    <w:rsid w:val="009B46F9"/>
    <w:pPr>
      <w:numPr>
        <w:numId w:val="13"/>
      </w:numPr>
      <w:jc w:val="both"/>
    </w:pPr>
    <w:rPr>
      <w:rFonts w:ascii="宋体" w:hAnsi="宋体"/>
      <w:sz w:val="21"/>
    </w:rPr>
  </w:style>
  <w:style w:type="paragraph" w:customStyle="1" w:styleId="afff6">
    <w:name w:val="标准文件_四级条标题"/>
    <w:next w:val="afffff1"/>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b">
    <w:name w:val="footnote text"/>
    <w:basedOn w:val="afffb"/>
    <w:next w:val="afffb"/>
    <w:link w:val="affffffc"/>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9B46F9"/>
    <w:rPr>
      <w:rFonts w:ascii="宋体"/>
      <w:kern w:val="2"/>
      <w:sz w:val="18"/>
      <w:szCs w:val="18"/>
    </w:rPr>
  </w:style>
  <w:style w:type="paragraph" w:customStyle="1" w:styleId="affffffd">
    <w:name w:val="标准文件_条文脚注"/>
    <w:basedOn w:val="affffffb"/>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B46F9"/>
    <w:pPr>
      <w:numPr>
        <w:numId w:val="14"/>
      </w:numPr>
      <w:spacing w:line="240" w:lineRule="auto"/>
      <w:jc w:val="left"/>
    </w:pPr>
    <w:rPr>
      <w:rFonts w:ascii="宋体" w:hAnsi="宋体"/>
      <w:sz w:val="18"/>
    </w:rPr>
  </w:style>
  <w:style w:type="character" w:styleId="affffffe">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
    <w:name w:val="标准文件_图表脚注内容"/>
    <w:rsid w:val="009B46F9"/>
    <w:rPr>
      <w:rFonts w:ascii="宋体" w:eastAsia="宋体" w:hAnsi="宋体" w:cs="Times New Roman"/>
      <w:spacing w:val="0"/>
      <w:sz w:val="18"/>
      <w:vertAlign w:val="superscript"/>
    </w:rPr>
  </w:style>
  <w:style w:type="paragraph" w:customStyle="1" w:styleId="afff7">
    <w:name w:val="标准文件_五级条标题"/>
    <w:next w:val="afffff1"/>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f2">
    <w:name w:val="标准文件_章标题"/>
    <w:next w:val="afffff1"/>
    <w:rsid w:val="009B46F9"/>
    <w:pPr>
      <w:numPr>
        <w:ilvl w:val="1"/>
        <w:numId w:val="29"/>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1"/>
    <w:rsid w:val="009B46F9"/>
    <w:pPr>
      <w:numPr>
        <w:ilvl w:val="2"/>
      </w:numPr>
      <w:spacing w:beforeLines="50" w:afterLines="50"/>
      <w:outlineLvl w:val="1"/>
    </w:pPr>
  </w:style>
  <w:style w:type="paragraph" w:customStyle="1" w:styleId="afffffff0">
    <w:name w:val="标准文件_一致程度"/>
    <w:basedOn w:val="afffb"/>
    <w:rsid w:val="009B46F9"/>
    <w:pPr>
      <w:spacing w:line="440" w:lineRule="exact"/>
      <w:jc w:val="center"/>
    </w:pPr>
    <w:rPr>
      <w:sz w:val="28"/>
    </w:rPr>
  </w:style>
  <w:style w:type="paragraph" w:customStyle="1" w:styleId="afffffff1">
    <w:name w:val="标准文件_引言标题"/>
    <w:next w:val="afffb"/>
    <w:rsid w:val="009B46F9"/>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b"/>
    <w:next w:val="afffff1"/>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f3">
    <w:name w:val="标准文件_正文公式"/>
    <w:basedOn w:val="afffb"/>
    <w:next w:val="afffff0"/>
    <w:rsid w:val="009B46F9"/>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B46F9"/>
    <w:pPr>
      <w:numPr>
        <w:numId w:val="22"/>
      </w:numPr>
      <w:spacing w:beforeLines="50" w:afterLines="50"/>
      <w:jc w:val="center"/>
    </w:pPr>
    <w:rPr>
      <w:rFonts w:ascii="黑体" w:eastAsia="黑体" w:hAnsi="Times New Roman"/>
      <w:sz w:val="21"/>
    </w:rPr>
  </w:style>
  <w:style w:type="paragraph" w:customStyle="1" w:styleId="afff9">
    <w:name w:val="标准文件_正文英文表标题"/>
    <w:next w:val="afffff1"/>
    <w:rsid w:val="009B46F9"/>
    <w:pPr>
      <w:numPr>
        <w:numId w:val="23"/>
      </w:numPr>
      <w:jc w:val="center"/>
    </w:pPr>
    <w:rPr>
      <w:rFonts w:ascii="黑体" w:eastAsia="黑体" w:hAnsi="Times New Roman"/>
      <w:sz w:val="21"/>
    </w:rPr>
  </w:style>
  <w:style w:type="paragraph" w:customStyle="1" w:styleId="aff1">
    <w:name w:val="标准文件_正文英文图标题"/>
    <w:next w:val="afffff1"/>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f4">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9B46F9"/>
    <w:pPr>
      <w:numPr>
        <w:ilvl w:val="3"/>
        <w:numId w:val="31"/>
      </w:numPr>
      <w:adjustRightInd/>
      <w:spacing w:line="240" w:lineRule="auto"/>
    </w:pPr>
    <w:rPr>
      <w:rFonts w:ascii="宋体" w:hAnsi="宋体"/>
      <w:szCs w:val="24"/>
    </w:rPr>
  </w:style>
  <w:style w:type="paragraph" w:customStyle="1" w:styleId="afffffff5">
    <w:name w:val="发布部门"/>
    <w:next w:val="afffff1"/>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9B46F9"/>
    <w:pPr>
      <w:spacing w:before="180" w:line="180" w:lineRule="exact"/>
      <w:jc w:val="center"/>
    </w:pPr>
    <w:rPr>
      <w:rFonts w:ascii="宋体" w:hAnsi="Times New Roman"/>
      <w:sz w:val="21"/>
    </w:rPr>
  </w:style>
  <w:style w:type="paragraph" w:customStyle="1" w:styleId="afffffffa">
    <w:name w:val="封面标准文稿类别"/>
    <w:rsid w:val="009B46F9"/>
    <w:pPr>
      <w:spacing w:before="440" w:line="400" w:lineRule="exact"/>
      <w:jc w:val="center"/>
    </w:pPr>
    <w:rPr>
      <w:rFonts w:ascii="宋体" w:hAnsi="Times New Roman"/>
      <w:sz w:val="24"/>
    </w:rPr>
  </w:style>
  <w:style w:type="paragraph" w:customStyle="1" w:styleId="afffffffb">
    <w:name w:val="封面标准英文名称"/>
    <w:rsid w:val="009B46F9"/>
    <w:pPr>
      <w:widowControl w:val="0"/>
      <w:spacing w:line="360" w:lineRule="exact"/>
      <w:jc w:val="center"/>
    </w:pPr>
    <w:rPr>
      <w:rFonts w:ascii="Times New Roman" w:hAnsi="Times New Roman"/>
      <w:sz w:val="28"/>
    </w:rPr>
  </w:style>
  <w:style w:type="paragraph" w:customStyle="1" w:styleId="afffffffc">
    <w:name w:val="封面一致性程度标识"/>
    <w:rsid w:val="009B46F9"/>
    <w:pPr>
      <w:spacing w:before="440" w:line="440" w:lineRule="exact"/>
      <w:jc w:val="center"/>
    </w:pPr>
    <w:rPr>
      <w:rFonts w:ascii="Times New Roman" w:hAnsi="Times New Roman"/>
      <w:sz w:val="28"/>
    </w:rPr>
  </w:style>
  <w:style w:type="paragraph" w:customStyle="1" w:styleId="afffffffd">
    <w:name w:val="封面正文"/>
    <w:rsid w:val="009B46F9"/>
    <w:pPr>
      <w:jc w:val="both"/>
    </w:pPr>
    <w:rPr>
      <w:rFonts w:ascii="Times New Roman" w:hAnsi="Times New Roman"/>
    </w:rPr>
  </w:style>
  <w:style w:type="paragraph" w:customStyle="1" w:styleId="afffffffe">
    <w:name w:val="附录二级无标题条"/>
    <w:basedOn w:val="afffb"/>
    <w:next w:val="afffff1"/>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9B46F9"/>
    <w:pPr>
      <w:outlineLvl w:val="4"/>
    </w:pPr>
  </w:style>
  <w:style w:type="paragraph" w:customStyle="1" w:styleId="affffffff0">
    <w:name w:val="附录四级无标题条"/>
    <w:basedOn w:val="affffffff"/>
    <w:next w:val="afffff1"/>
    <w:rsid w:val="009B46F9"/>
    <w:pPr>
      <w:outlineLvl w:val="5"/>
    </w:pPr>
  </w:style>
  <w:style w:type="paragraph" w:customStyle="1" w:styleId="affffffff1">
    <w:name w:val="附录图"/>
    <w:next w:val="afffff1"/>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f2">
    <w:name w:val="附录五级无标题条"/>
    <w:basedOn w:val="affffffff0"/>
    <w:next w:val="afffff1"/>
    <w:rsid w:val="009B46F9"/>
    <w:pPr>
      <w:outlineLvl w:val="6"/>
    </w:pPr>
  </w:style>
  <w:style w:type="paragraph" w:customStyle="1" w:styleId="affffffff3">
    <w:name w:val="附录性质"/>
    <w:basedOn w:val="afffb"/>
    <w:rsid w:val="009B46F9"/>
    <w:pPr>
      <w:widowControl/>
      <w:adjustRightInd/>
      <w:jc w:val="center"/>
    </w:pPr>
    <w:rPr>
      <w:rFonts w:ascii="黑体" w:eastAsia="黑体"/>
    </w:rPr>
  </w:style>
  <w:style w:type="paragraph" w:customStyle="1" w:styleId="affffffff4">
    <w:name w:val="附录一级无标题条"/>
    <w:basedOn w:val="affffff5"/>
    <w:next w:val="afffff1"/>
    <w:rsid w:val="009B46F9"/>
    <w:pPr>
      <w:autoSpaceDN w:val="0"/>
      <w:outlineLvl w:val="2"/>
    </w:pPr>
    <w:rPr>
      <w:rFonts w:ascii="宋体" w:eastAsia="宋体" w:hAnsi="宋体"/>
    </w:rPr>
  </w:style>
  <w:style w:type="character" w:customStyle="1" w:styleId="affffffff5">
    <w:name w:val="个人答复风格"/>
    <w:rsid w:val="009B46F9"/>
    <w:rPr>
      <w:rFonts w:ascii="Arial" w:eastAsia="宋体" w:hAnsi="Arial" w:cs="Arial"/>
      <w:color w:val="auto"/>
      <w:spacing w:val="0"/>
      <w:sz w:val="20"/>
    </w:rPr>
  </w:style>
  <w:style w:type="character" w:customStyle="1" w:styleId="affffffff6">
    <w:name w:val="个人撰写风格"/>
    <w:rsid w:val="009B46F9"/>
    <w:rPr>
      <w:rFonts w:ascii="Arial" w:eastAsia="宋体" w:hAnsi="Arial" w:cs="Arial"/>
      <w:color w:val="auto"/>
      <w:spacing w:val="0"/>
      <w:sz w:val="20"/>
    </w:rPr>
  </w:style>
  <w:style w:type="paragraph" w:customStyle="1" w:styleId="affffffff7">
    <w:name w:val="脚注后续"/>
    <w:rsid w:val="009B46F9"/>
    <w:pPr>
      <w:ind w:leftChars="350" w:left="350"/>
      <w:jc w:val="both"/>
    </w:pPr>
    <w:rPr>
      <w:rFonts w:ascii="宋体" w:hAnsi="Times New Roman"/>
      <w:sz w:val="18"/>
    </w:rPr>
  </w:style>
  <w:style w:type="paragraph" w:customStyle="1" w:styleId="afffa">
    <w:name w:val="列项——"/>
    <w:rsid w:val="009B46F9"/>
    <w:pPr>
      <w:widowControl w:val="0"/>
      <w:numPr>
        <w:numId w:val="28"/>
      </w:numPr>
      <w:jc w:val="both"/>
    </w:pPr>
    <w:rPr>
      <w:rFonts w:ascii="宋体" w:hAnsi="宋体"/>
      <w:sz w:val="21"/>
    </w:rPr>
  </w:style>
  <w:style w:type="paragraph" w:customStyle="1" w:styleId="affffffff8">
    <w:name w:val="列项·"/>
    <w:basedOn w:val="afffff1"/>
    <w:rsid w:val="009B46F9"/>
    <w:pPr>
      <w:tabs>
        <w:tab w:val="left" w:pos="840"/>
      </w:tabs>
    </w:pPr>
  </w:style>
  <w:style w:type="paragraph" w:customStyle="1" w:styleId="affffffff9">
    <w:name w:val="目次、索引正文"/>
    <w:rsid w:val="009B46F9"/>
    <w:pPr>
      <w:spacing w:line="320" w:lineRule="exact"/>
      <w:jc w:val="both"/>
    </w:pPr>
    <w:rPr>
      <w:rFonts w:ascii="宋体" w:hAnsi="Times New Roman"/>
      <w:sz w:val="21"/>
    </w:rPr>
  </w:style>
  <w:style w:type="paragraph" w:customStyle="1" w:styleId="210">
    <w:name w:val="目录 21"/>
    <w:basedOn w:val="afffb"/>
    <w:next w:val="afffb"/>
    <w:autoRedefine/>
    <w:semiHidden/>
    <w:rsid w:val="009B46F9"/>
    <w:pPr>
      <w:adjustRightInd/>
      <w:spacing w:line="240" w:lineRule="auto"/>
      <w:jc w:val="left"/>
    </w:pPr>
    <w:rPr>
      <w:bCs/>
      <w:iCs/>
    </w:rPr>
  </w:style>
  <w:style w:type="paragraph" w:customStyle="1" w:styleId="31">
    <w:name w:val="目录 31"/>
    <w:basedOn w:val="afffb"/>
    <w:next w:val="afffb"/>
    <w:autoRedefine/>
    <w:semiHidden/>
    <w:rsid w:val="009B46F9"/>
    <w:pPr>
      <w:spacing w:line="240" w:lineRule="auto"/>
    </w:pPr>
    <w:rPr>
      <w:rFonts w:ascii="宋体" w:hAnsi="宋体"/>
      <w:iCs/>
    </w:rPr>
  </w:style>
  <w:style w:type="paragraph" w:customStyle="1" w:styleId="41">
    <w:name w:val="目录 41"/>
    <w:basedOn w:val="afffb"/>
    <w:next w:val="afffb"/>
    <w:autoRedefine/>
    <w:semiHidden/>
    <w:rsid w:val="009B46F9"/>
    <w:pPr>
      <w:adjustRightInd/>
      <w:spacing w:line="240" w:lineRule="auto"/>
      <w:jc w:val="left"/>
    </w:pPr>
  </w:style>
  <w:style w:type="paragraph" w:customStyle="1" w:styleId="51">
    <w:name w:val="目录 51"/>
    <w:basedOn w:val="afffb"/>
    <w:next w:val="afffb"/>
    <w:autoRedefine/>
    <w:semiHidden/>
    <w:rsid w:val="009B46F9"/>
    <w:pPr>
      <w:spacing w:line="240" w:lineRule="auto"/>
    </w:pPr>
    <w:rPr>
      <w:rFonts w:ascii="宋体" w:hAnsi="宋体"/>
    </w:rPr>
  </w:style>
  <w:style w:type="paragraph" w:customStyle="1" w:styleId="61">
    <w:name w:val="目录 61"/>
    <w:basedOn w:val="afffb"/>
    <w:next w:val="afffb"/>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a">
    <w:name w:val="其他标准称谓"/>
    <w:rsid w:val="009B46F9"/>
    <w:pPr>
      <w:spacing w:line="0" w:lineRule="atLeast"/>
      <w:jc w:val="distribute"/>
    </w:pPr>
    <w:rPr>
      <w:rFonts w:ascii="黑体" w:eastAsia="黑体" w:hAnsi="宋体"/>
      <w:sz w:val="52"/>
    </w:rPr>
  </w:style>
  <w:style w:type="paragraph" w:customStyle="1" w:styleId="affffffffb">
    <w:name w:val="其他发布部门"/>
    <w:basedOn w:val="afffffff5"/>
    <w:rsid w:val="009B46F9"/>
    <w:pPr>
      <w:framePr w:wrap="around"/>
      <w:spacing w:line="0" w:lineRule="atLeast"/>
    </w:pPr>
    <w:rPr>
      <w:rFonts w:ascii="黑体" w:eastAsia="黑体"/>
      <w:b w:val="0"/>
    </w:rPr>
  </w:style>
  <w:style w:type="paragraph" w:customStyle="1" w:styleId="afff1">
    <w:name w:val="前言标题"/>
    <w:next w:val="afffb"/>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9B46F9"/>
    <w:pPr>
      <w:numPr>
        <w:ilvl w:val="4"/>
        <w:numId w:val="31"/>
      </w:numPr>
      <w:adjustRightInd/>
      <w:spacing w:line="240" w:lineRule="auto"/>
    </w:pPr>
    <w:rPr>
      <w:rFonts w:ascii="宋体" w:hAnsi="宋体"/>
      <w:szCs w:val="24"/>
    </w:rPr>
  </w:style>
  <w:style w:type="paragraph" w:customStyle="1" w:styleId="affffffffc">
    <w:name w:val="实施日期"/>
    <w:basedOn w:val="afffffff6"/>
    <w:rsid w:val="009B46F9"/>
    <w:pPr>
      <w:framePr w:hSpace="0" w:wrap="around" w:xAlign="right"/>
      <w:jc w:val="right"/>
    </w:pPr>
  </w:style>
  <w:style w:type="paragraph" w:customStyle="1" w:styleId="a3">
    <w:name w:val="四级无标题条"/>
    <w:basedOn w:val="afffb"/>
    <w:rsid w:val="009B46F9"/>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9B46F9"/>
    <w:pPr>
      <w:adjustRightInd/>
      <w:spacing w:line="240" w:lineRule="auto"/>
      <w:jc w:val="left"/>
    </w:pPr>
    <w:rPr>
      <w:szCs w:val="24"/>
    </w:rPr>
  </w:style>
  <w:style w:type="paragraph" w:customStyle="1" w:styleId="affffffffe">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9B46F9"/>
    <w:pPr>
      <w:jc w:val="both"/>
    </w:pPr>
    <w:rPr>
      <w:rFonts w:ascii="宋体" w:hAnsi="宋体"/>
      <w:sz w:val="21"/>
    </w:rPr>
  </w:style>
  <w:style w:type="paragraph" w:customStyle="1" w:styleId="a4">
    <w:name w:val="五级无标题条"/>
    <w:basedOn w:val="afffb"/>
    <w:rsid w:val="009B46F9"/>
    <w:pPr>
      <w:numPr>
        <w:ilvl w:val="6"/>
        <w:numId w:val="31"/>
      </w:numPr>
      <w:adjustRightInd/>
    </w:pPr>
    <w:rPr>
      <w:szCs w:val="24"/>
    </w:rPr>
  </w:style>
  <w:style w:type="character" w:styleId="afffffffff0">
    <w:name w:val="page number"/>
    <w:rsid w:val="009B46F9"/>
    <w:rPr>
      <w:rFonts w:ascii="宋体" w:eastAsia="宋体" w:hAnsi="Times New Roman"/>
      <w:sz w:val="18"/>
    </w:rPr>
  </w:style>
  <w:style w:type="paragraph" w:customStyle="1" w:styleId="a0">
    <w:name w:val="一级无标题条"/>
    <w:basedOn w:val="afffb"/>
    <w:rsid w:val="009B46F9"/>
    <w:pPr>
      <w:numPr>
        <w:ilvl w:val="2"/>
        <w:numId w:val="31"/>
      </w:numPr>
      <w:adjustRightInd/>
      <w:spacing w:before="10" w:after="10" w:line="240" w:lineRule="auto"/>
    </w:pPr>
    <w:rPr>
      <w:rFonts w:ascii="宋体" w:hAnsi="宋体"/>
      <w:szCs w:val="24"/>
    </w:rPr>
  </w:style>
  <w:style w:type="paragraph" w:styleId="afffffffff1">
    <w:name w:val="Normal Indent"/>
    <w:basedOn w:val="afffb"/>
    <w:rsid w:val="009B46F9"/>
    <w:pPr>
      <w:ind w:firstLine="420"/>
    </w:pPr>
  </w:style>
  <w:style w:type="paragraph" w:customStyle="1" w:styleId="afffffffff2">
    <w:name w:val="注:后续"/>
    <w:rsid w:val="009B46F9"/>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9B46F9"/>
    <w:pPr>
      <w:ind w:leftChars="0" w:left="1406" w:firstLineChars="0" w:hanging="499"/>
    </w:pPr>
  </w:style>
  <w:style w:type="paragraph" w:customStyle="1" w:styleId="afffffffff4">
    <w:name w:val="标准文件_一级无标题"/>
    <w:basedOn w:val="afff3"/>
    <w:qFormat/>
    <w:rsid w:val="009B46F9"/>
    <w:pPr>
      <w:spacing w:beforeLines="0" w:afterLines="0"/>
      <w:outlineLvl w:val="9"/>
    </w:pPr>
    <w:rPr>
      <w:rFonts w:ascii="宋体" w:eastAsia="宋体"/>
    </w:rPr>
  </w:style>
  <w:style w:type="paragraph" w:customStyle="1" w:styleId="afffffffff5">
    <w:name w:val="标准文件_五级无标题"/>
    <w:basedOn w:val="afff7"/>
    <w:qFormat/>
    <w:rsid w:val="009B46F9"/>
    <w:pPr>
      <w:spacing w:beforeLines="0" w:afterLines="0"/>
      <w:outlineLvl w:val="9"/>
    </w:pPr>
    <w:rPr>
      <w:rFonts w:ascii="宋体" w:eastAsia="宋体"/>
    </w:rPr>
  </w:style>
  <w:style w:type="paragraph" w:customStyle="1" w:styleId="afffffffff6">
    <w:name w:val="标准文件_三级无标题"/>
    <w:basedOn w:val="afff5"/>
    <w:qFormat/>
    <w:rsid w:val="009B46F9"/>
    <w:pPr>
      <w:spacing w:beforeLines="0" w:afterLines="0"/>
      <w:outlineLvl w:val="9"/>
    </w:pPr>
    <w:rPr>
      <w:rFonts w:ascii="宋体" w:eastAsia="宋体"/>
    </w:rPr>
  </w:style>
  <w:style w:type="paragraph" w:customStyle="1" w:styleId="afffffffff7">
    <w:name w:val="标准文件_二级无标题"/>
    <w:basedOn w:val="afff4"/>
    <w:qFormat/>
    <w:rsid w:val="009B46F9"/>
    <w:pPr>
      <w:spacing w:beforeLines="0" w:afterLines="0"/>
      <w:outlineLvl w:val="9"/>
    </w:pPr>
    <w:rPr>
      <w:rFonts w:ascii="宋体" w:eastAsia="宋体"/>
    </w:rPr>
  </w:style>
  <w:style w:type="paragraph" w:customStyle="1" w:styleId="afffffffff8">
    <w:name w:val="标准_四级无标题"/>
    <w:basedOn w:val="afff6"/>
    <w:next w:val="afffff1"/>
    <w:qFormat/>
    <w:rsid w:val="009B46F9"/>
    <w:rPr>
      <w:rFonts w:eastAsia="宋体"/>
    </w:rPr>
  </w:style>
  <w:style w:type="paragraph" w:customStyle="1" w:styleId="afffffffff9">
    <w:name w:val="标准文件_四级无标题"/>
    <w:basedOn w:val="afff6"/>
    <w:qFormat/>
    <w:rsid w:val="009B46F9"/>
    <w:pPr>
      <w:spacing w:beforeLines="0" w:afterLines="0"/>
      <w:outlineLvl w:val="9"/>
    </w:pPr>
    <w:rPr>
      <w:rFonts w:ascii="宋体" w:eastAsia="宋体" w:hAnsi="黑体"/>
      <w:szCs w:val="52"/>
    </w:rPr>
  </w:style>
  <w:style w:type="paragraph" w:customStyle="1" w:styleId="aff7">
    <w:name w:val="标准文件_大写罗马数字编号列项"/>
    <w:basedOn w:val="afffff1"/>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1"/>
    <w:rsid w:val="009B46F9"/>
    <w:pPr>
      <w:numPr>
        <w:numId w:val="15"/>
      </w:numPr>
      <w:ind w:firstLineChars="0" w:firstLine="0"/>
    </w:pPr>
    <w:rPr>
      <w:rFonts w:cs="Arial"/>
      <w:szCs w:val="28"/>
    </w:rPr>
  </w:style>
  <w:style w:type="paragraph" w:customStyle="1" w:styleId="afffffffffa">
    <w:name w:val="标准文件_附录标题"/>
    <w:basedOn w:val="aff9"/>
    <w:qFormat/>
    <w:rsid w:val="009B46F9"/>
    <w:pPr>
      <w:numPr>
        <w:numId w:val="0"/>
      </w:numPr>
      <w:spacing w:after="280"/>
      <w:outlineLvl w:val="9"/>
    </w:pPr>
  </w:style>
  <w:style w:type="paragraph" w:customStyle="1" w:styleId="afffffffffb">
    <w:name w:val="标准文件_二级项"/>
    <w:rsid w:val="009B46F9"/>
    <w:rPr>
      <w:rFonts w:ascii="宋体" w:hAnsi="Times New Roman"/>
      <w:sz w:val="21"/>
    </w:rPr>
  </w:style>
  <w:style w:type="paragraph" w:customStyle="1" w:styleId="af9">
    <w:name w:val="标准文件_三级项"/>
    <w:basedOn w:val="afffb"/>
    <w:rsid w:val="009B46F9"/>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c">
    <w:name w:val="标准文件_索引字母"/>
    <w:next w:val="afffff1"/>
    <w:qFormat/>
    <w:rsid w:val="009B46F9"/>
    <w:pPr>
      <w:jc w:val="center"/>
    </w:pPr>
    <w:rPr>
      <w:rFonts w:ascii="宋体" w:eastAsia="Times New Roman" w:hAnsi="宋体"/>
      <w:b/>
      <w:kern w:val="2"/>
      <w:sz w:val="21"/>
    </w:rPr>
  </w:style>
  <w:style w:type="paragraph" w:customStyle="1" w:styleId="afffffffffd">
    <w:name w:val="标准文件_附录前"/>
    <w:next w:val="afffff1"/>
    <w:qFormat/>
    <w:rsid w:val="009B46F9"/>
    <w:pPr>
      <w:spacing w:line="20" w:lineRule="atLeast"/>
      <w:ind w:firstLine="200"/>
    </w:pPr>
    <w:rPr>
      <w:rFonts w:ascii="宋体" w:hAnsi="宋体"/>
      <w:kern w:val="2"/>
      <w:sz w:val="10"/>
    </w:rPr>
  </w:style>
  <w:style w:type="paragraph" w:customStyle="1" w:styleId="afffffffffe">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9B46F9"/>
    <w:pPr>
      <w:ind w:firstLineChars="0" w:firstLine="0"/>
      <w:jc w:val="center"/>
    </w:pPr>
    <w:rPr>
      <w:sz w:val="18"/>
    </w:rPr>
  </w:style>
  <w:style w:type="paragraph" w:customStyle="1" w:styleId="afff8">
    <w:name w:val="标准文件_注："/>
    <w:next w:val="afffff1"/>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9B46F9"/>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rsid w:val="009B46F9"/>
    <w:rPr>
      <w:rFonts w:ascii="宋体" w:hAnsi="Times New Roman"/>
      <w:noProof/>
      <w:sz w:val="21"/>
    </w:rPr>
  </w:style>
  <w:style w:type="paragraph" w:customStyle="1" w:styleId="affffffffff1">
    <w:name w:val="标准文件_表格续"/>
    <w:basedOn w:val="afffff1"/>
    <w:next w:val="afffff1"/>
    <w:qFormat/>
    <w:rsid w:val="009B46F9"/>
    <w:pPr>
      <w:jc w:val="center"/>
    </w:pPr>
    <w:rPr>
      <w:rFonts w:ascii="黑体" w:eastAsia="黑体" w:hAnsi="黑体"/>
    </w:rPr>
  </w:style>
  <w:style w:type="paragraph" w:styleId="TOC1">
    <w:name w:val="toc 1"/>
    <w:basedOn w:val="afffb"/>
    <w:next w:val="afffb"/>
    <w:autoRedefine/>
    <w:uiPriority w:val="39"/>
    <w:unhideWhenUsed/>
    <w:rsid w:val="009B46F9"/>
    <w:rPr>
      <w:rFonts w:ascii="宋体"/>
    </w:rPr>
  </w:style>
  <w:style w:type="table" w:styleId="affffffffff2">
    <w:name w:val="Table Grid"/>
    <w:basedOn w:val="afffd"/>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9B46F9"/>
    <w:rPr>
      <w:color w:val="808080"/>
    </w:rPr>
  </w:style>
  <w:style w:type="paragraph" w:customStyle="1" w:styleId="2">
    <w:name w:val="标准文件_二级项2"/>
    <w:basedOn w:val="afffff1"/>
    <w:qFormat/>
    <w:rsid w:val="009B46F9"/>
    <w:pPr>
      <w:numPr>
        <w:ilvl w:val="1"/>
        <w:numId w:val="16"/>
      </w:numPr>
      <w:ind w:firstLineChars="0" w:firstLine="0"/>
    </w:pPr>
  </w:style>
  <w:style w:type="paragraph" w:customStyle="1" w:styleId="21">
    <w:name w:val="标准文件_三级项2"/>
    <w:basedOn w:val="afffff1"/>
    <w:qFormat/>
    <w:rsid w:val="009B46F9"/>
    <w:pPr>
      <w:numPr>
        <w:numId w:val="10"/>
      </w:numPr>
      <w:spacing w:line="300" w:lineRule="exact"/>
      <w:ind w:firstLineChars="0"/>
    </w:pPr>
    <w:rPr>
      <w:rFonts w:ascii="Times New Roman"/>
    </w:rPr>
  </w:style>
  <w:style w:type="paragraph" w:customStyle="1" w:styleId="20">
    <w:name w:val="标准文件_一级项2"/>
    <w:basedOn w:val="afffff1"/>
    <w:qFormat/>
    <w:rsid w:val="009B46F9"/>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9B46F9"/>
    <w:pPr>
      <w:ind w:firstLine="420"/>
    </w:pPr>
    <w:rPr>
      <w:rFonts w:ascii="黑体" w:eastAsia="黑体"/>
    </w:rPr>
  </w:style>
  <w:style w:type="character" w:customStyle="1" w:styleId="affffffffff5">
    <w:name w:val="标准文件_来源"/>
    <w:basedOn w:val="afffc"/>
    <w:uiPriority w:val="1"/>
    <w:qFormat/>
    <w:rsid w:val="009B46F9"/>
    <w:rPr>
      <w:rFonts w:eastAsia="宋体"/>
      <w:sz w:val="21"/>
    </w:rPr>
  </w:style>
  <w:style w:type="paragraph" w:customStyle="1" w:styleId="affffffffff6">
    <w:name w:val="标准文件_图表说明"/>
    <w:qFormat/>
    <w:rsid w:val="009B46F9"/>
    <w:pPr>
      <w:spacing w:line="276" w:lineRule="auto"/>
      <w:ind w:firstLine="420"/>
    </w:pPr>
    <w:rPr>
      <w:rFonts w:ascii="宋体" w:hAnsi="宋体"/>
      <w:kern w:val="2"/>
      <w:sz w:val="18"/>
    </w:rPr>
  </w:style>
  <w:style w:type="paragraph" w:customStyle="1" w:styleId="affffffffff7">
    <w:name w:val="其他发布日期"/>
    <w:basedOn w:val="afffffff6"/>
    <w:rsid w:val="009B46F9"/>
    <w:pPr>
      <w:framePr w:w="3997" w:h="471" w:hRule="exact" w:hSpace="0" w:vSpace="181" w:wrap="around" w:vAnchor="page" w:hAnchor="page" w:x="1419" w:y="14097"/>
    </w:pPr>
  </w:style>
  <w:style w:type="paragraph" w:customStyle="1" w:styleId="affffffffff8">
    <w:name w:val="其他实施日期"/>
    <w:basedOn w:val="affffffffc"/>
    <w:rsid w:val="009B46F9"/>
    <w:pPr>
      <w:framePr w:w="3997" w:h="471" w:hRule="exact" w:vSpace="181" w:wrap="around" w:vAnchor="page" w:hAnchor="page" w:x="7089" w:y="14097"/>
    </w:pPr>
  </w:style>
  <w:style w:type="paragraph" w:customStyle="1" w:styleId="affffffffff9">
    <w:name w:val="标准文件_文件编号"/>
    <w:basedOn w:val="afffff1"/>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9B46F9"/>
    <w:pPr>
      <w:framePr w:wrap="auto"/>
      <w:spacing w:before="57"/>
    </w:pPr>
    <w:rPr>
      <w:sz w:val="21"/>
    </w:rPr>
  </w:style>
  <w:style w:type="paragraph" w:customStyle="1" w:styleId="affffffffffb">
    <w:name w:val="标准文件_文件名称"/>
    <w:basedOn w:val="afffff1"/>
    <w:next w:val="afffff1"/>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9B46F9"/>
    <w:pPr>
      <w:spacing w:line="300" w:lineRule="exact"/>
      <w:ind w:left="420"/>
    </w:pPr>
    <w:rPr>
      <w:rFonts w:ascii="宋体"/>
    </w:rPr>
  </w:style>
  <w:style w:type="paragraph" w:styleId="TOC4">
    <w:name w:val="toc 4"/>
    <w:basedOn w:val="afffb"/>
    <w:next w:val="afffb"/>
    <w:autoRedefine/>
    <w:uiPriority w:val="39"/>
    <w:unhideWhenUsed/>
    <w:rsid w:val="009B46F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9B46F9"/>
    <w:pPr>
      <w:ind w:left="839"/>
    </w:pPr>
    <w:rPr>
      <w:rFonts w:ascii="宋体"/>
    </w:rPr>
  </w:style>
  <w:style w:type="paragraph" w:styleId="TOC6">
    <w:name w:val="toc 6"/>
    <w:basedOn w:val="afffb"/>
    <w:next w:val="afffb"/>
    <w:autoRedefine/>
    <w:uiPriority w:val="39"/>
    <w:unhideWhenUsed/>
    <w:rsid w:val="009B46F9"/>
    <w:pPr>
      <w:spacing w:line="300" w:lineRule="exact"/>
      <w:ind w:left="1049"/>
    </w:pPr>
    <w:rPr>
      <w:rFonts w:ascii="宋体"/>
    </w:rPr>
  </w:style>
  <w:style w:type="paragraph" w:styleId="TOC7">
    <w:name w:val="toc 7"/>
    <w:basedOn w:val="afffb"/>
    <w:next w:val="afffb"/>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46F9"/>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f1"/>
    <w:next w:val="afffff1"/>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f1"/>
    <w:next w:val="afffff1"/>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f1"/>
    <w:next w:val="afffff1"/>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f1"/>
    <w:next w:val="afffff1"/>
    <w:qFormat/>
    <w:rsid w:val="009B46F9"/>
    <w:pPr>
      <w:numPr>
        <w:ilvl w:val="5"/>
        <w:numId w:val="18"/>
      </w:numPr>
      <w:spacing w:beforeLines="50" w:afterLines="50"/>
      <w:ind w:firstLineChars="0"/>
    </w:pPr>
    <w:rPr>
      <w:rFonts w:ascii="黑体" w:eastAsia="黑体"/>
    </w:rPr>
  </w:style>
  <w:style w:type="paragraph" w:customStyle="1" w:styleId="affffffffffc">
    <w:name w:val="标准文件_注后"/>
    <w:basedOn w:val="afffff1"/>
    <w:qFormat/>
    <w:rsid w:val="009B46F9"/>
    <w:pPr>
      <w:ind w:left="811" w:firstLineChars="0" w:firstLine="0"/>
    </w:pPr>
    <w:rPr>
      <w:sz w:val="18"/>
    </w:rPr>
  </w:style>
  <w:style w:type="paragraph" w:customStyle="1" w:styleId="X">
    <w:name w:val="标准文件_注X后"/>
    <w:basedOn w:val="afffff1"/>
    <w:qFormat/>
    <w:rsid w:val="009B46F9"/>
    <w:pPr>
      <w:ind w:left="811" w:firstLineChars="0" w:firstLine="0"/>
    </w:pPr>
    <w:rPr>
      <w:sz w:val="18"/>
    </w:rPr>
  </w:style>
  <w:style w:type="paragraph" w:customStyle="1" w:styleId="affffffffffd">
    <w:name w:val="标准文件_示例后"/>
    <w:basedOn w:val="afffff1"/>
    <w:qFormat/>
    <w:rsid w:val="009B46F9"/>
    <w:pPr>
      <w:ind w:left="964" w:firstLineChars="0" w:firstLine="0"/>
    </w:pPr>
    <w:rPr>
      <w:sz w:val="18"/>
    </w:rPr>
  </w:style>
  <w:style w:type="paragraph" w:customStyle="1" w:styleId="X0">
    <w:name w:val="标准文件_示例X后"/>
    <w:basedOn w:val="afffff1"/>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e">
    <w:name w:val="标准文件_索引项"/>
    <w:basedOn w:val="afffff1"/>
    <w:next w:val="afffff1"/>
    <w:qFormat/>
    <w:rsid w:val="009B46F9"/>
    <w:pPr>
      <w:tabs>
        <w:tab w:val="right" w:leader="dot" w:pos="9356"/>
      </w:tabs>
      <w:ind w:left="210" w:firstLineChars="0" w:hanging="210"/>
      <w:jc w:val="left"/>
    </w:pPr>
  </w:style>
  <w:style w:type="paragraph" w:customStyle="1" w:styleId="afffffffffff">
    <w:name w:val="标准文件_附录一级无标题"/>
    <w:basedOn w:val="affa"/>
    <w:qFormat/>
    <w:rsid w:val="009B46F9"/>
    <w:pPr>
      <w:spacing w:beforeLines="0" w:afterLines="0" w:line="276" w:lineRule="auto"/>
      <w:outlineLvl w:val="9"/>
    </w:pPr>
    <w:rPr>
      <w:rFonts w:ascii="宋体" w:eastAsia="宋体"/>
    </w:rPr>
  </w:style>
  <w:style w:type="paragraph" w:customStyle="1" w:styleId="afffffffffff0">
    <w:name w:val="标准文件_附录二级无标题"/>
    <w:basedOn w:val="affb"/>
    <w:rsid w:val="009B46F9"/>
    <w:pPr>
      <w:spacing w:beforeLines="0" w:afterLines="0" w:line="276" w:lineRule="auto"/>
      <w:outlineLvl w:val="9"/>
    </w:pPr>
    <w:rPr>
      <w:rFonts w:ascii="宋体" w:eastAsia="宋体"/>
    </w:rPr>
  </w:style>
  <w:style w:type="paragraph" w:customStyle="1" w:styleId="afffffffffff1">
    <w:name w:val="标准文件_附录三级无标题"/>
    <w:basedOn w:val="affc"/>
    <w:qFormat/>
    <w:rsid w:val="009B46F9"/>
    <w:pPr>
      <w:spacing w:beforeLines="0" w:afterLines="0" w:line="276" w:lineRule="auto"/>
      <w:outlineLvl w:val="9"/>
    </w:pPr>
    <w:rPr>
      <w:rFonts w:ascii="宋体" w:eastAsia="宋体"/>
    </w:rPr>
  </w:style>
  <w:style w:type="paragraph" w:customStyle="1" w:styleId="afffffffffff2">
    <w:name w:val="标准文件_附录四级无标题"/>
    <w:basedOn w:val="affd"/>
    <w:qFormat/>
    <w:rsid w:val="009B46F9"/>
    <w:pPr>
      <w:spacing w:beforeLines="0" w:afterLines="0" w:line="276" w:lineRule="auto"/>
      <w:outlineLvl w:val="9"/>
    </w:pPr>
    <w:rPr>
      <w:rFonts w:ascii="宋体" w:eastAsia="宋体"/>
    </w:rPr>
  </w:style>
  <w:style w:type="paragraph" w:customStyle="1" w:styleId="afffffffffff3">
    <w:name w:val="标准文件_附录五级无标题"/>
    <w:basedOn w:val="affe"/>
    <w:qFormat/>
    <w:rsid w:val="009B46F9"/>
    <w:pPr>
      <w:spacing w:beforeLines="0" w:afterLines="0" w:line="276" w:lineRule="auto"/>
      <w:outlineLvl w:val="9"/>
    </w:pPr>
    <w:rPr>
      <w:rFonts w:ascii="宋体" w:eastAsia="宋体"/>
    </w:rPr>
  </w:style>
  <w:style w:type="paragraph" w:customStyle="1" w:styleId="affffffffff0">
    <w:name w:val="标准文件_示例内容"/>
    <w:basedOn w:val="afffff1"/>
    <w:qFormat/>
    <w:rsid w:val="009B46F9"/>
    <w:pPr>
      <w:ind w:firstLine="420"/>
    </w:pPr>
    <w:rPr>
      <w:sz w:val="18"/>
    </w:rPr>
  </w:style>
  <w:style w:type="paragraph" w:customStyle="1" w:styleId="afffffffffff4">
    <w:name w:val="标准文件_引言一级无标题"/>
    <w:basedOn w:val="a7"/>
    <w:next w:val="afffff1"/>
    <w:qFormat/>
    <w:rsid w:val="009B46F9"/>
    <w:pPr>
      <w:spacing w:beforeLines="0" w:afterLines="0" w:line="276" w:lineRule="auto"/>
    </w:pPr>
    <w:rPr>
      <w:rFonts w:ascii="宋体" w:eastAsia="宋体"/>
    </w:rPr>
  </w:style>
  <w:style w:type="paragraph" w:customStyle="1" w:styleId="afffffffffff5">
    <w:name w:val="标准文件_引言二级无标题"/>
    <w:basedOn w:val="a8"/>
    <w:next w:val="afffff1"/>
    <w:qFormat/>
    <w:rsid w:val="009B46F9"/>
    <w:pPr>
      <w:spacing w:beforeLines="0" w:afterLines="0" w:line="276" w:lineRule="auto"/>
    </w:pPr>
    <w:rPr>
      <w:rFonts w:ascii="宋体" w:eastAsia="宋体"/>
    </w:rPr>
  </w:style>
  <w:style w:type="paragraph" w:customStyle="1" w:styleId="afffffffffff6">
    <w:name w:val="标准文件_引言三级无标题"/>
    <w:basedOn w:val="a9"/>
    <w:qFormat/>
    <w:rsid w:val="009B46F9"/>
    <w:pPr>
      <w:spacing w:beforeLines="0" w:afterLines="0" w:line="276" w:lineRule="auto"/>
    </w:pPr>
    <w:rPr>
      <w:rFonts w:ascii="宋体" w:eastAsia="宋体"/>
    </w:rPr>
  </w:style>
  <w:style w:type="paragraph" w:customStyle="1" w:styleId="afffffffffff7">
    <w:name w:val="标准文件_引言四级无标题"/>
    <w:basedOn w:val="aa"/>
    <w:next w:val="afffff1"/>
    <w:qFormat/>
    <w:rsid w:val="009B46F9"/>
    <w:pPr>
      <w:spacing w:beforeLines="0" w:afterLines="0" w:line="276" w:lineRule="auto"/>
    </w:pPr>
    <w:rPr>
      <w:rFonts w:ascii="宋体" w:eastAsia="宋体"/>
    </w:rPr>
  </w:style>
  <w:style w:type="paragraph" w:customStyle="1" w:styleId="afffffffffff8">
    <w:name w:val="标准文件_引言五级无标题"/>
    <w:basedOn w:val="ab"/>
    <w:next w:val="afffff1"/>
    <w:qFormat/>
    <w:rsid w:val="009B46F9"/>
    <w:pPr>
      <w:spacing w:beforeLines="0" w:afterLines="0" w:line="276" w:lineRule="auto"/>
    </w:pPr>
    <w:rPr>
      <w:rFonts w:ascii="宋体" w:eastAsia="宋体"/>
    </w:rPr>
  </w:style>
  <w:style w:type="paragraph" w:customStyle="1" w:styleId="afffffffffff9">
    <w:name w:val="标准文件_索引标题"/>
    <w:basedOn w:val="afffff8"/>
    <w:next w:val="afffff1"/>
    <w:qFormat/>
    <w:rsid w:val="00CD561D"/>
    <w:rPr>
      <w:rFonts w:hAnsi="黑体"/>
    </w:rPr>
  </w:style>
  <w:style w:type="paragraph" w:customStyle="1" w:styleId="afffffffffffa">
    <w:name w:val="标准文件_脚注内容"/>
    <w:basedOn w:val="afffff1"/>
    <w:qFormat/>
    <w:rsid w:val="009B46F9"/>
    <w:pPr>
      <w:ind w:leftChars="200" w:left="400" w:hangingChars="200" w:hanging="200"/>
    </w:pPr>
    <w:rPr>
      <w:sz w:val="15"/>
    </w:rPr>
  </w:style>
  <w:style w:type="paragraph" w:customStyle="1" w:styleId="afffffffffffb">
    <w:name w:val="标准文件_术语条一"/>
    <w:basedOn w:val="afffffffff4"/>
    <w:next w:val="afffff1"/>
    <w:qFormat/>
    <w:rsid w:val="009B46F9"/>
  </w:style>
  <w:style w:type="paragraph" w:customStyle="1" w:styleId="afffffffffffc">
    <w:name w:val="标准文件_术语条二"/>
    <w:basedOn w:val="afffffffff7"/>
    <w:next w:val="afffff1"/>
    <w:qFormat/>
    <w:rsid w:val="009B46F9"/>
  </w:style>
  <w:style w:type="paragraph" w:customStyle="1" w:styleId="afffffffffffd">
    <w:name w:val="标准文件_术语条三"/>
    <w:basedOn w:val="afffffffff6"/>
    <w:next w:val="afffff1"/>
    <w:qFormat/>
    <w:rsid w:val="009B46F9"/>
  </w:style>
  <w:style w:type="paragraph" w:customStyle="1" w:styleId="afffffffffffe">
    <w:name w:val="标准文件_术语条四"/>
    <w:basedOn w:val="afffffffff9"/>
    <w:next w:val="afffff1"/>
    <w:qFormat/>
    <w:rsid w:val="009B46F9"/>
  </w:style>
  <w:style w:type="paragraph" w:customStyle="1" w:styleId="affffffffffff">
    <w:name w:val="标准文件_术语条五"/>
    <w:basedOn w:val="afffffffff5"/>
    <w:next w:val="afffff1"/>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styleId="affffffffffff1">
    <w:name w:val="Document Map"/>
    <w:basedOn w:val="afffb"/>
    <w:link w:val="affffffffffff2"/>
    <w:uiPriority w:val="99"/>
    <w:semiHidden/>
    <w:unhideWhenUsed/>
    <w:rsid w:val="00DE01D5"/>
    <w:rPr>
      <w:rFonts w:ascii="宋体"/>
      <w:sz w:val="18"/>
      <w:szCs w:val="18"/>
    </w:rPr>
  </w:style>
  <w:style w:type="character" w:customStyle="1" w:styleId="affffffffffff2">
    <w:name w:val="文档结构图 字符"/>
    <w:basedOn w:val="afffc"/>
    <w:link w:val="affffffffffff1"/>
    <w:uiPriority w:val="99"/>
    <w:semiHidden/>
    <w:rsid w:val="00DE01D5"/>
    <w:rPr>
      <w:rFonts w:ascii="宋体"/>
      <w:kern w:val="2"/>
      <w:sz w:val="18"/>
      <w:szCs w:val="18"/>
    </w:rPr>
  </w:style>
  <w:style w:type="paragraph" w:customStyle="1" w:styleId="af3">
    <w:name w:val="一级条标题"/>
    <w:next w:val="afffb"/>
    <w:rsid w:val="007D020C"/>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rsid w:val="007D020C"/>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rsid w:val="007D020C"/>
    <w:pPr>
      <w:numPr>
        <w:ilvl w:val="2"/>
      </w:numPr>
      <w:spacing w:before="50" w:after="50"/>
      <w:outlineLvl w:val="3"/>
    </w:pPr>
  </w:style>
  <w:style w:type="paragraph" w:customStyle="1" w:styleId="af5">
    <w:name w:val="三级条标题"/>
    <w:basedOn w:val="af4"/>
    <w:next w:val="afffb"/>
    <w:rsid w:val="007D020C"/>
    <w:pPr>
      <w:numPr>
        <w:ilvl w:val="3"/>
      </w:numPr>
      <w:outlineLvl w:val="4"/>
    </w:pPr>
  </w:style>
  <w:style w:type="paragraph" w:customStyle="1" w:styleId="af6">
    <w:name w:val="四级条标题"/>
    <w:basedOn w:val="af5"/>
    <w:next w:val="afffb"/>
    <w:rsid w:val="007D020C"/>
    <w:pPr>
      <w:numPr>
        <w:ilvl w:val="4"/>
      </w:numPr>
      <w:outlineLvl w:val="5"/>
    </w:pPr>
  </w:style>
  <w:style w:type="paragraph" w:customStyle="1" w:styleId="af7">
    <w:name w:val="五级条标题"/>
    <w:basedOn w:val="af6"/>
    <w:next w:val="afffb"/>
    <w:rsid w:val="007D020C"/>
    <w:pPr>
      <w:numPr>
        <w:ilvl w:val="5"/>
      </w:numPr>
      <w:outlineLvl w:val="6"/>
    </w:pPr>
  </w:style>
  <w:style w:type="paragraph" w:customStyle="1" w:styleId="11">
    <w:name w:val="列表段落1"/>
    <w:basedOn w:val="afffb"/>
    <w:uiPriority w:val="34"/>
    <w:qFormat/>
    <w:rsid w:val="007D020C"/>
    <w:pPr>
      <w:adjustRightInd/>
      <w:spacing w:line="240" w:lineRule="auto"/>
      <w:ind w:firstLineChars="200" w:firstLine="420"/>
    </w:pPr>
    <w:rPr>
      <w:rFonts w:ascii="Times New Roman" w:hAnsi="Times New Roman"/>
      <w:szCs w:val="24"/>
    </w:rPr>
  </w:style>
  <w:style w:type="paragraph" w:customStyle="1" w:styleId="affffffffffff3">
    <w:name w:val="正文公式编号制表符"/>
    <w:basedOn w:val="afffb"/>
    <w:next w:val="afffb"/>
    <w:qFormat/>
    <w:rsid w:val="001502AD"/>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4">
    <w:name w:val="终结线"/>
    <w:basedOn w:val="afffb"/>
    <w:rsid w:val="001502AD"/>
    <w:pPr>
      <w:framePr w:hSpace="181" w:vSpace="181" w:wrap="around" w:vAnchor="text" w:hAnchor="margin" w:xAlign="center" w:y="285"/>
      <w:adjustRightInd/>
      <w:spacing w:line="240" w:lineRule="auto"/>
    </w:pPr>
    <w:rPr>
      <w:rFonts w:ascii="Times New Roman" w:hAnsi="Times New Roman"/>
      <w:szCs w:val="24"/>
    </w:rPr>
  </w:style>
  <w:style w:type="paragraph" w:customStyle="1" w:styleId="affffffffffff5">
    <w:name w:val="目次、标准名称标题"/>
    <w:basedOn w:val="afffb"/>
    <w:next w:val="afffb"/>
    <w:rsid w:val="00FC4AD8"/>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6">
    <w:name w:val="段"/>
    <w:link w:val="Char0"/>
    <w:rsid w:val="00FC4AD8"/>
    <w:pPr>
      <w:tabs>
        <w:tab w:val="center" w:pos="4201"/>
        <w:tab w:val="right" w:leader="dot" w:pos="9298"/>
      </w:tabs>
      <w:autoSpaceDE w:val="0"/>
      <w:autoSpaceDN w:val="0"/>
      <w:ind w:firstLineChars="200" w:firstLine="420"/>
      <w:jc w:val="both"/>
    </w:pPr>
    <w:rPr>
      <w:rFonts w:ascii="宋体" w:hAnsi="Times New Roman"/>
      <w:noProof/>
      <w:sz w:val="22"/>
    </w:rPr>
  </w:style>
  <w:style w:type="character" w:customStyle="1" w:styleId="Char0">
    <w:name w:val="段 Char"/>
    <w:link w:val="affffffffffff6"/>
    <w:locked/>
    <w:rsid w:val="00FC4AD8"/>
    <w:rPr>
      <w:rFonts w:ascii="宋体" w:hAnsi="Times New Rom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FBCF441114AA788F575E0AA28EE5C"/>
        <w:category>
          <w:name w:val="常规"/>
          <w:gallery w:val="placeholder"/>
        </w:category>
        <w:types>
          <w:type w:val="bbPlcHdr"/>
        </w:types>
        <w:behaviors>
          <w:behavior w:val="content"/>
        </w:behaviors>
        <w:guid w:val="{1651549F-118D-4D13-849C-8ACC087A72E1}"/>
      </w:docPartPr>
      <w:docPartBody>
        <w:p w:rsidR="00F13479" w:rsidRDefault="00D11C11">
          <w:pPr>
            <w:pStyle w:val="314FBCF441114AA788F575E0AA28EE5C"/>
          </w:pPr>
          <w:r w:rsidRPr="00751A05">
            <w:rPr>
              <w:rStyle w:val="a3"/>
              <w:rFonts w:hint="eastAsia"/>
            </w:rPr>
            <w:t>单击或点击此处输入文字。</w:t>
          </w:r>
        </w:p>
      </w:docPartBody>
    </w:docPart>
    <w:docPart>
      <w:docPartPr>
        <w:name w:val="2097C7C7D9844B87B9563FCF995A308F"/>
        <w:category>
          <w:name w:val="常规"/>
          <w:gallery w:val="placeholder"/>
        </w:category>
        <w:types>
          <w:type w:val="bbPlcHdr"/>
        </w:types>
        <w:behaviors>
          <w:behavior w:val="content"/>
        </w:behaviors>
        <w:guid w:val="{4D250C7C-A0D4-4693-8ACB-A2FD2451EEE2}"/>
      </w:docPartPr>
      <w:docPartBody>
        <w:p w:rsidR="00F13479" w:rsidRDefault="00D11C11">
          <w:pPr>
            <w:pStyle w:val="2097C7C7D9844B87B9563FCF995A308F"/>
          </w:pPr>
          <w:r w:rsidRPr="00FB6243">
            <w:rPr>
              <w:rStyle w:val="a3"/>
              <w:rFonts w:hint="eastAsia"/>
            </w:rPr>
            <w:t>选择一项。</w:t>
          </w:r>
        </w:p>
      </w:docPartBody>
    </w:docPart>
    <w:docPart>
      <w:docPartPr>
        <w:name w:val="DD2E0656F7DF48A4AF17105AE74B3FBC"/>
        <w:category>
          <w:name w:val="常规"/>
          <w:gallery w:val="placeholder"/>
        </w:category>
        <w:types>
          <w:type w:val="bbPlcHdr"/>
        </w:types>
        <w:behaviors>
          <w:behavior w:val="content"/>
        </w:behaviors>
        <w:guid w:val="{DA234B11-CAF9-41F7-B092-BE195AE21E12}"/>
      </w:docPartPr>
      <w:docPartBody>
        <w:p w:rsidR="00F13479" w:rsidRDefault="00D11C11">
          <w:pPr>
            <w:pStyle w:val="DD2E0656F7DF48A4AF17105AE74B3FB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C11"/>
    <w:rsid w:val="0000099A"/>
    <w:rsid w:val="000813CD"/>
    <w:rsid w:val="002A3598"/>
    <w:rsid w:val="002A6642"/>
    <w:rsid w:val="00361C58"/>
    <w:rsid w:val="00363BD5"/>
    <w:rsid w:val="00365DB3"/>
    <w:rsid w:val="00405778"/>
    <w:rsid w:val="004523CB"/>
    <w:rsid w:val="004E5976"/>
    <w:rsid w:val="00563DC1"/>
    <w:rsid w:val="005A0B2D"/>
    <w:rsid w:val="007306DD"/>
    <w:rsid w:val="007D69C5"/>
    <w:rsid w:val="008769B1"/>
    <w:rsid w:val="00951F4C"/>
    <w:rsid w:val="00963612"/>
    <w:rsid w:val="00AD04CB"/>
    <w:rsid w:val="00C20102"/>
    <w:rsid w:val="00C41E51"/>
    <w:rsid w:val="00D11C11"/>
    <w:rsid w:val="00E05F93"/>
    <w:rsid w:val="00E743C8"/>
    <w:rsid w:val="00EE284B"/>
    <w:rsid w:val="00EF095D"/>
    <w:rsid w:val="00F1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3479"/>
    <w:rPr>
      <w:color w:val="808080"/>
    </w:rPr>
  </w:style>
  <w:style w:type="paragraph" w:customStyle="1" w:styleId="314FBCF441114AA788F575E0AA28EE5C">
    <w:name w:val="314FBCF441114AA788F575E0AA28EE5C"/>
    <w:rsid w:val="00F13479"/>
    <w:pPr>
      <w:widowControl w:val="0"/>
      <w:jc w:val="both"/>
    </w:pPr>
  </w:style>
  <w:style w:type="paragraph" w:customStyle="1" w:styleId="2097C7C7D9844B87B9563FCF995A308F">
    <w:name w:val="2097C7C7D9844B87B9563FCF995A308F"/>
    <w:rsid w:val="00F13479"/>
    <w:pPr>
      <w:widowControl w:val="0"/>
      <w:jc w:val="both"/>
    </w:pPr>
  </w:style>
  <w:style w:type="paragraph" w:customStyle="1" w:styleId="DD2E0656F7DF48A4AF17105AE74B3FBC">
    <w:name w:val="DD2E0656F7DF48A4AF17105AE74B3FBC"/>
    <w:rsid w:val="00F134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7C3A6-2DF9-4FFC-9BCF-D7DA1974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11</TotalTime>
  <Pages>1</Pages>
  <Words>763</Words>
  <Characters>4352</Characters>
  <Application>Microsoft Office Word</Application>
  <DocSecurity>0</DocSecurity>
  <Lines>36</Lines>
  <Paragraphs>10</Paragraphs>
  <ScaleCrop>false</ScaleCrop>
  <Company>PCMI</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段琦</dc:creator>
  <dc:description>&lt;config cover="true" show_menu="true" version="1.0.0" doctype="SDKXY"&gt;_x000d_
&lt;/config&gt;</dc:description>
  <cp:lastModifiedBy>wu fang</cp:lastModifiedBy>
  <cp:revision>6</cp:revision>
  <cp:lastPrinted>2020-08-30T10:00:00Z</cp:lastPrinted>
  <dcterms:created xsi:type="dcterms:W3CDTF">2022-12-14T11:52:00Z</dcterms:created>
  <dcterms:modified xsi:type="dcterms:W3CDTF">2022-12-19T02:49:00Z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